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3E7" w:rsidRDefault="000B53E7" w:rsidP="000B53E7">
      <w:pPr>
        <w:jc w:val="both"/>
        <w:rPr>
          <w:rFonts w:cs="Arial"/>
          <w:b/>
          <w:bCs/>
          <w:sz w:val="28"/>
          <w:szCs w:val="28"/>
          <w:lang w:val="it-IT" w:eastAsia="en-GB"/>
        </w:rPr>
      </w:pPr>
      <w:r w:rsidRPr="00D245B4">
        <w:rPr>
          <w:rFonts w:cs="Arial"/>
          <w:b/>
          <w:bCs/>
          <w:sz w:val="28"/>
          <w:szCs w:val="28"/>
          <w:lang w:val="it-IT" w:eastAsia="en-GB"/>
        </w:rPr>
        <w:t xml:space="preserve">Zehnder </w:t>
      </w:r>
      <w:proofErr w:type="spellStart"/>
      <w:r w:rsidRPr="00D245B4">
        <w:rPr>
          <w:rFonts w:cs="Arial"/>
          <w:b/>
          <w:bCs/>
          <w:sz w:val="28"/>
          <w:szCs w:val="28"/>
          <w:lang w:val="it-IT" w:eastAsia="en-GB"/>
        </w:rPr>
        <w:t>ComfoAir</w:t>
      </w:r>
      <w:proofErr w:type="spellEnd"/>
      <w:r w:rsidRPr="00D245B4">
        <w:rPr>
          <w:rFonts w:cs="Arial"/>
          <w:b/>
          <w:bCs/>
          <w:sz w:val="28"/>
          <w:szCs w:val="28"/>
          <w:lang w:val="it-IT" w:eastAsia="en-GB"/>
        </w:rPr>
        <w:t xml:space="preserve"> Q </w:t>
      </w:r>
    </w:p>
    <w:p w:rsidR="000B53E7" w:rsidRPr="00D245B4" w:rsidRDefault="000B53E7" w:rsidP="000B53E7">
      <w:pPr>
        <w:jc w:val="both"/>
        <w:rPr>
          <w:rFonts w:cs="Arial"/>
          <w:b/>
          <w:bCs/>
          <w:sz w:val="28"/>
          <w:szCs w:val="28"/>
          <w:lang w:val="it-IT" w:eastAsia="en-GB"/>
        </w:rPr>
      </w:pPr>
      <w:r w:rsidRPr="00D245B4">
        <w:rPr>
          <w:rFonts w:cs="Arial"/>
          <w:b/>
          <w:bCs/>
          <w:sz w:val="28"/>
          <w:szCs w:val="28"/>
          <w:lang w:val="it-IT" w:eastAsia="en-GB"/>
        </w:rPr>
        <w:t>La nuova generazione di unità per la ventilazione meccanica centralizzata</w:t>
      </w:r>
    </w:p>
    <w:p w:rsidR="000B53E7" w:rsidRPr="00D245B4" w:rsidRDefault="000B53E7" w:rsidP="000B53E7">
      <w:pPr>
        <w:jc w:val="both"/>
        <w:rPr>
          <w:rFonts w:cs="Arial"/>
          <w:b/>
          <w:bCs/>
          <w:sz w:val="28"/>
          <w:szCs w:val="28"/>
          <w:lang w:val="it-IT" w:eastAsia="en-GB"/>
        </w:rPr>
      </w:pPr>
    </w:p>
    <w:p w:rsidR="000B53E7" w:rsidRPr="00D245B4" w:rsidRDefault="000B53E7" w:rsidP="000B53E7">
      <w:pPr>
        <w:jc w:val="both"/>
        <w:rPr>
          <w:rFonts w:cs="Arial"/>
          <w:sz w:val="28"/>
          <w:szCs w:val="28"/>
          <w:lang w:val="it-IT" w:eastAsia="en-GB"/>
        </w:rPr>
      </w:pPr>
      <w:r>
        <w:rPr>
          <w:rFonts w:cs="Arial"/>
          <w:sz w:val="28"/>
          <w:szCs w:val="28"/>
          <w:lang w:val="it-IT" w:eastAsia="en-GB"/>
        </w:rPr>
        <w:t>Unità s</w:t>
      </w:r>
      <w:r w:rsidRPr="00D245B4">
        <w:rPr>
          <w:rFonts w:cs="Arial"/>
          <w:sz w:val="28"/>
          <w:szCs w:val="28"/>
          <w:lang w:val="it-IT" w:eastAsia="en-GB"/>
        </w:rPr>
        <w:t>empre più silenzios</w:t>
      </w:r>
      <w:r>
        <w:rPr>
          <w:rFonts w:cs="Arial"/>
          <w:sz w:val="28"/>
          <w:szCs w:val="28"/>
          <w:lang w:val="it-IT" w:eastAsia="en-GB"/>
        </w:rPr>
        <w:t>e</w:t>
      </w:r>
      <w:r w:rsidRPr="00D245B4">
        <w:rPr>
          <w:rFonts w:cs="Arial"/>
          <w:sz w:val="28"/>
          <w:szCs w:val="28"/>
          <w:lang w:val="it-IT" w:eastAsia="en-GB"/>
        </w:rPr>
        <w:t>, più efficient</w:t>
      </w:r>
      <w:r>
        <w:rPr>
          <w:rFonts w:cs="Arial"/>
          <w:sz w:val="28"/>
          <w:szCs w:val="28"/>
          <w:lang w:val="it-IT" w:eastAsia="en-GB"/>
        </w:rPr>
        <w:t>i</w:t>
      </w:r>
      <w:r w:rsidRPr="00D245B4">
        <w:rPr>
          <w:rFonts w:cs="Arial"/>
          <w:sz w:val="28"/>
          <w:szCs w:val="28"/>
          <w:lang w:val="it-IT" w:eastAsia="en-GB"/>
        </w:rPr>
        <w:t xml:space="preserve"> e più intelligent</w:t>
      </w:r>
      <w:r>
        <w:rPr>
          <w:rFonts w:cs="Arial"/>
          <w:sz w:val="28"/>
          <w:szCs w:val="28"/>
          <w:lang w:val="it-IT" w:eastAsia="en-GB"/>
        </w:rPr>
        <w:t>i per mantenere alta la qualità dell’aria interna</w:t>
      </w:r>
    </w:p>
    <w:p w:rsidR="000023FC" w:rsidRPr="006E1D32" w:rsidRDefault="000023FC" w:rsidP="000023FC">
      <w:pPr>
        <w:rPr>
          <w:rStyle w:val="hps"/>
          <w:rFonts w:cs="Arial"/>
          <w:lang w:val="it-IT"/>
        </w:rPr>
      </w:pPr>
    </w:p>
    <w:p w:rsidR="000B53E7" w:rsidRPr="000B53E7" w:rsidRDefault="000023FC" w:rsidP="000B53E7">
      <w:pPr>
        <w:jc w:val="both"/>
        <w:rPr>
          <w:rFonts w:cs="Arial"/>
          <w:sz w:val="20"/>
          <w:lang w:val="it-IT"/>
        </w:rPr>
      </w:pPr>
      <w:r w:rsidRPr="000B53E7">
        <w:rPr>
          <w:rFonts w:cs="Arial"/>
          <w:sz w:val="20"/>
          <w:lang w:val="it-IT"/>
        </w:rPr>
        <w:t xml:space="preserve">Milano, marzo 2018. </w:t>
      </w:r>
      <w:r w:rsidR="000B53E7" w:rsidRPr="000B53E7">
        <w:rPr>
          <w:rFonts w:cs="Arial"/>
          <w:sz w:val="20"/>
          <w:lang w:val="it-IT"/>
        </w:rPr>
        <w:t xml:space="preserve">Zehnder Group, il principale innovatore europeo nel settore della VMC con recupero di calore, ha presentato una nuova linea di unità di ventilazione centralizzate, le </w:t>
      </w:r>
      <w:proofErr w:type="spellStart"/>
      <w:r w:rsidR="000B53E7" w:rsidRPr="000B53E7">
        <w:rPr>
          <w:rFonts w:cs="Arial"/>
          <w:sz w:val="20"/>
          <w:lang w:val="it-IT"/>
        </w:rPr>
        <w:t>ComfoAir</w:t>
      </w:r>
      <w:proofErr w:type="spellEnd"/>
      <w:r w:rsidR="000B53E7" w:rsidRPr="000B53E7">
        <w:rPr>
          <w:rFonts w:cs="Arial"/>
          <w:sz w:val="20"/>
          <w:lang w:val="it-IT"/>
        </w:rPr>
        <w:t xml:space="preserve"> Q, che ormai da un anno hanno sostituito la storica serie di recuperatori Zehnder </w:t>
      </w:r>
      <w:proofErr w:type="spellStart"/>
      <w:r w:rsidR="000B53E7" w:rsidRPr="000B53E7">
        <w:rPr>
          <w:rFonts w:cs="Arial"/>
          <w:sz w:val="20"/>
          <w:lang w:val="it-IT"/>
        </w:rPr>
        <w:t>ComfoAir</w:t>
      </w:r>
      <w:proofErr w:type="spellEnd"/>
      <w:r w:rsidR="000B53E7" w:rsidRPr="000B53E7">
        <w:rPr>
          <w:rFonts w:cs="Arial"/>
          <w:sz w:val="20"/>
          <w:lang w:val="it-IT"/>
        </w:rPr>
        <w:t xml:space="preserve"> 350/550 fornendo unità ancora più potenti sotto molti aspetti. </w:t>
      </w:r>
    </w:p>
    <w:p w:rsidR="000B53E7" w:rsidRPr="000B53E7" w:rsidRDefault="000B53E7" w:rsidP="000B53E7">
      <w:pPr>
        <w:jc w:val="both"/>
        <w:rPr>
          <w:rFonts w:cs="Arial"/>
          <w:sz w:val="20"/>
          <w:lang w:val="it-IT"/>
        </w:rPr>
      </w:pPr>
    </w:p>
    <w:p w:rsidR="000B53E7" w:rsidRPr="000B53E7" w:rsidRDefault="000B53E7" w:rsidP="000B53E7">
      <w:pPr>
        <w:jc w:val="both"/>
        <w:rPr>
          <w:rFonts w:cs="Arial"/>
          <w:sz w:val="20"/>
          <w:lang w:val="it-IT"/>
        </w:rPr>
      </w:pPr>
      <w:r w:rsidRPr="000B53E7">
        <w:rPr>
          <w:rFonts w:cs="Arial"/>
          <w:sz w:val="20"/>
          <w:lang w:val="it-IT"/>
        </w:rPr>
        <w:t>La nuova suddivisione in tre dimensioni, ottimizzate per le portate di 350, 450 e 600 m</w:t>
      </w:r>
      <w:r w:rsidRPr="000B53E7">
        <w:rPr>
          <w:rFonts w:cs="Arial"/>
          <w:sz w:val="20"/>
          <w:vertAlign w:val="superscript"/>
          <w:lang w:val="it-IT"/>
        </w:rPr>
        <w:t>3</w:t>
      </w:r>
      <w:r w:rsidRPr="000B53E7">
        <w:rPr>
          <w:rFonts w:cs="Arial"/>
          <w:sz w:val="20"/>
          <w:lang w:val="it-IT"/>
        </w:rPr>
        <w:t xml:space="preserve">/h, rende la </w:t>
      </w:r>
      <w:proofErr w:type="spellStart"/>
      <w:r w:rsidRPr="000B53E7">
        <w:rPr>
          <w:rFonts w:cs="Arial"/>
          <w:sz w:val="20"/>
          <w:lang w:val="it-IT"/>
        </w:rPr>
        <w:t>ComfoAir</w:t>
      </w:r>
      <w:proofErr w:type="spellEnd"/>
      <w:r w:rsidRPr="000B53E7">
        <w:rPr>
          <w:rFonts w:cs="Arial"/>
          <w:sz w:val="20"/>
          <w:lang w:val="it-IT"/>
        </w:rPr>
        <w:t xml:space="preserve"> Q la scelta ideale per la ventilazione comfort di appartamenti, case unifamiliari, uffici e piccole attività commerciali. Dietro il rinnovato design si nasconde un sistema a regolazione intelligente, che garantisce la massima efficienza energetica e di funzionamento in ogni condizione climatica interna ed esterna.</w:t>
      </w:r>
    </w:p>
    <w:p w:rsidR="000B53E7" w:rsidRPr="000B53E7" w:rsidRDefault="000B53E7" w:rsidP="000B53E7">
      <w:pPr>
        <w:jc w:val="both"/>
        <w:rPr>
          <w:rFonts w:cs="Arial"/>
          <w:sz w:val="20"/>
          <w:lang w:val="it-IT"/>
        </w:rPr>
      </w:pPr>
    </w:p>
    <w:p w:rsidR="000B53E7" w:rsidRPr="000B53E7" w:rsidRDefault="000B53E7" w:rsidP="000B53E7">
      <w:pPr>
        <w:jc w:val="both"/>
        <w:rPr>
          <w:rFonts w:cs="Arial"/>
          <w:sz w:val="20"/>
          <w:lang w:val="it-IT"/>
        </w:rPr>
      </w:pPr>
      <w:r w:rsidRPr="000B53E7">
        <w:rPr>
          <w:rFonts w:cs="Arial"/>
          <w:sz w:val="20"/>
          <w:lang w:val="it-IT"/>
        </w:rPr>
        <w:t xml:space="preserve">Le innovazioni tecnologiche sono notevoli, finalizzate da un lato all’aumento dell’efficienza di scambio termico, dall’altro alla riduzione dei consumi elettrici dei ventilatori. Questo è reso possibile dall’ottimizzazione dello spazio all’interno del telaio. Lo scambiatore di calore assume una forma a diamante, che ottimizza la distribuzione del flusso d’aria, massimizza lo scambio termico e, stabilizzando il flusso d’aria, riduce allo stesso tempo le perdite di carico. Questa importante novità facilita il lavoro dei ventilatori, di dimensioni leggermente maggiori, che funzionano con meno sforzo e a velocità più bassa: questo si traduce in minore rumorosità e minori consumi elettrici. Rispetto alla gamma precedente, Zehnder </w:t>
      </w:r>
      <w:proofErr w:type="spellStart"/>
      <w:r w:rsidRPr="000B53E7">
        <w:rPr>
          <w:rFonts w:cs="Arial"/>
          <w:sz w:val="20"/>
          <w:lang w:val="it-IT"/>
        </w:rPr>
        <w:t>ComfoAir</w:t>
      </w:r>
      <w:proofErr w:type="spellEnd"/>
      <w:r w:rsidRPr="000B53E7">
        <w:rPr>
          <w:rFonts w:cs="Arial"/>
          <w:sz w:val="20"/>
          <w:lang w:val="it-IT"/>
        </w:rPr>
        <w:t xml:space="preserve"> Q migliora l’efficienza di recupero di calore di oltre il 5% diminuendo al tempo stesso più del 10% i consumi energetici. </w:t>
      </w:r>
    </w:p>
    <w:p w:rsidR="000B53E7" w:rsidRPr="000B53E7" w:rsidRDefault="000B53E7" w:rsidP="000B53E7">
      <w:pPr>
        <w:jc w:val="both"/>
        <w:rPr>
          <w:rFonts w:cs="Arial"/>
          <w:sz w:val="20"/>
          <w:lang w:val="it-IT"/>
        </w:rPr>
      </w:pPr>
    </w:p>
    <w:p w:rsidR="000B53E7" w:rsidRPr="000B53E7" w:rsidRDefault="000B53E7" w:rsidP="000B53E7">
      <w:pPr>
        <w:jc w:val="both"/>
        <w:rPr>
          <w:rFonts w:cs="Arial"/>
          <w:sz w:val="20"/>
          <w:lang w:val="it-IT"/>
        </w:rPr>
      </w:pPr>
      <w:r w:rsidRPr="000B53E7">
        <w:rPr>
          <w:rFonts w:cs="Arial"/>
          <w:sz w:val="20"/>
          <w:lang w:val="it-IT"/>
        </w:rPr>
        <w:t xml:space="preserve">L’utilizzo di un innovativo by-pass modulante, unito a 4 sensori di temperatura e 4 di umidità, regola la portata e la temperatura dell’aria di immissione sulla base di un profilo di temperatura impostato dall’utente. Questa tecnologia, che prende il nome di comfort adattativo, tiene conto della diversa percezione della temperatura nei diversi periodi dell’anno. I 20°C di una giornata primaverile vengono percepiti in maniera differente dai 20°C di una giornata autunnale, per cui nel primo caso Zehnder </w:t>
      </w:r>
      <w:proofErr w:type="spellStart"/>
      <w:r w:rsidRPr="000B53E7">
        <w:rPr>
          <w:rFonts w:cs="Arial"/>
          <w:sz w:val="20"/>
          <w:lang w:val="it-IT"/>
        </w:rPr>
        <w:t>ComfoAir</w:t>
      </w:r>
      <w:proofErr w:type="spellEnd"/>
      <w:r w:rsidRPr="000B53E7">
        <w:rPr>
          <w:rFonts w:cs="Arial"/>
          <w:sz w:val="20"/>
          <w:lang w:val="it-IT"/>
        </w:rPr>
        <w:t xml:space="preserve"> Q favorisce l’ingresso di aria esterna attraverso il by-pass, mentre nel secondo caso massimizza il recupero di calore attraverso il passaggio dei flussi nello scambiatore. </w:t>
      </w:r>
    </w:p>
    <w:p w:rsidR="000B53E7" w:rsidRPr="000B53E7" w:rsidRDefault="000B53E7" w:rsidP="000B53E7">
      <w:pPr>
        <w:jc w:val="both"/>
        <w:rPr>
          <w:rFonts w:cs="Arial"/>
          <w:sz w:val="20"/>
          <w:lang w:val="it-IT"/>
        </w:rPr>
      </w:pPr>
      <w:r w:rsidRPr="000B53E7">
        <w:rPr>
          <w:rFonts w:cs="Arial"/>
          <w:sz w:val="20"/>
          <w:lang w:val="it-IT"/>
        </w:rPr>
        <w:t xml:space="preserve">Influisce positivamente sulla qualità dell’aria indoor e sul buon funzionamento dell’unità anche il nuovo e brevettato sistema di filtraggio: i due filtri, uno in mandata e uno in ripresa, sono posizionati direttamente sui canali di ingresso dell’aria nell’unità. Questo comporta che tutti i componenti presenti all’interno di Zehnder </w:t>
      </w:r>
      <w:proofErr w:type="spellStart"/>
      <w:r w:rsidRPr="000B53E7">
        <w:rPr>
          <w:rFonts w:cs="Arial"/>
          <w:sz w:val="20"/>
          <w:lang w:val="it-IT"/>
        </w:rPr>
        <w:t>ComfoAir</w:t>
      </w:r>
      <w:proofErr w:type="spellEnd"/>
      <w:r w:rsidRPr="000B53E7">
        <w:rPr>
          <w:rFonts w:cs="Arial"/>
          <w:sz w:val="20"/>
          <w:lang w:val="it-IT"/>
        </w:rPr>
        <w:t xml:space="preserve"> Q siano protetti dalla polvere esterna ed interna. In aggiunta, gli innovativi profili dei filtri garantiscono il 100% di tenuta all’aria, evitando </w:t>
      </w:r>
      <w:proofErr w:type="spellStart"/>
      <w:r w:rsidRPr="000B53E7">
        <w:rPr>
          <w:rFonts w:cs="Arial"/>
          <w:sz w:val="20"/>
          <w:lang w:val="it-IT"/>
        </w:rPr>
        <w:t>trafilamenti</w:t>
      </w:r>
      <w:proofErr w:type="spellEnd"/>
      <w:r w:rsidRPr="000B53E7">
        <w:rPr>
          <w:rFonts w:cs="Arial"/>
          <w:sz w:val="20"/>
          <w:lang w:val="it-IT"/>
        </w:rPr>
        <w:t xml:space="preserve"> d’aria e scambi termici, per garantire la </w:t>
      </w:r>
      <w:r w:rsidRPr="000B53E7">
        <w:rPr>
          <w:rFonts w:cs="Arial"/>
          <w:sz w:val="20"/>
          <w:lang w:val="it-IT"/>
        </w:rPr>
        <w:lastRenderedPageBreak/>
        <w:t>massima igiene ed efficienza possibile. Il materiale di cui sono composti i filtri è disposto in modo da massimizzare la superficie filtrante</w:t>
      </w:r>
      <w:ins w:id="0" w:author="Margutti, Mara (ZGIT)" w:date="2018-02-26T16:19:00Z">
        <w:r w:rsidR="003050D8">
          <w:rPr>
            <w:rFonts w:cs="Arial"/>
            <w:sz w:val="20"/>
            <w:lang w:val="it-IT"/>
          </w:rPr>
          <w:t xml:space="preserve">, </w:t>
        </w:r>
      </w:ins>
      <w:del w:id="1" w:author="Margutti, Mara (ZGIT)" w:date="2018-02-26T16:19:00Z">
        <w:r w:rsidRPr="000B53E7" w:rsidDel="003050D8">
          <w:rPr>
            <w:rFonts w:cs="Arial"/>
            <w:sz w:val="20"/>
            <w:lang w:val="it-IT"/>
          </w:rPr>
          <w:delText xml:space="preserve"> </w:delText>
        </w:r>
      </w:del>
      <w:r w:rsidRPr="000B53E7">
        <w:rPr>
          <w:rFonts w:cs="Arial"/>
          <w:sz w:val="20"/>
          <w:lang w:val="it-IT"/>
        </w:rPr>
        <w:t>garantendo così un ulteriore aumento della qualità dell’aria immessa in ambiente.</w:t>
      </w:r>
    </w:p>
    <w:p w:rsidR="000B53E7" w:rsidRPr="000B53E7" w:rsidRDefault="000B53E7" w:rsidP="000B53E7">
      <w:pPr>
        <w:jc w:val="both"/>
        <w:rPr>
          <w:rFonts w:cs="Arial"/>
          <w:sz w:val="20"/>
          <w:lang w:val="it-IT"/>
        </w:rPr>
      </w:pPr>
    </w:p>
    <w:p w:rsidR="000B53E7" w:rsidRPr="000B53E7" w:rsidRDefault="000B53E7" w:rsidP="000B53E7">
      <w:pPr>
        <w:jc w:val="both"/>
        <w:rPr>
          <w:rFonts w:cs="Arial"/>
          <w:sz w:val="20"/>
          <w:lang w:val="it-IT"/>
        </w:rPr>
      </w:pPr>
      <w:r w:rsidRPr="000B53E7">
        <w:rPr>
          <w:rFonts w:cs="Arial"/>
          <w:sz w:val="20"/>
          <w:lang w:val="it-IT"/>
        </w:rPr>
        <w:t xml:space="preserve">L’unità è dotata, infine, di una funzione ad alta tecnologia: il Flow-Control. Questo sistema di controllo garantisce una portata d’aria bilanciata sui due flussi e permette all’impianto di ventilazione di lavorare in maniera ancora più efficiente, tramite la regolazione della velocità dei ventilatori in funzione dei disturbi esterni. In particolare, la tecnologia Flow Control ignora le cause accidentali e temporanee di variazione di portata, come ad esempio una folata di vento sulla griglia di aspirazione esterna, mentre modifica la velocità del ventilatore quando rileva un aumento duraturo e costante delle perdite di carico all’interno del sistema di distribuzione aeraulica, come ad esempio il progressivo </w:t>
      </w:r>
      <w:proofErr w:type="spellStart"/>
      <w:r w:rsidRPr="000B53E7">
        <w:rPr>
          <w:rFonts w:cs="Arial"/>
          <w:sz w:val="20"/>
          <w:lang w:val="it-IT"/>
        </w:rPr>
        <w:t>sporcamento</w:t>
      </w:r>
      <w:proofErr w:type="spellEnd"/>
      <w:r w:rsidRPr="000B53E7">
        <w:rPr>
          <w:rFonts w:cs="Arial"/>
          <w:sz w:val="20"/>
          <w:lang w:val="it-IT"/>
        </w:rPr>
        <w:t xml:space="preserve"> dei filtri.  </w:t>
      </w:r>
    </w:p>
    <w:p w:rsidR="000B53E7" w:rsidRPr="000B53E7" w:rsidRDefault="000B53E7" w:rsidP="000B53E7">
      <w:pPr>
        <w:jc w:val="both"/>
        <w:rPr>
          <w:rFonts w:cs="Arial"/>
          <w:sz w:val="20"/>
          <w:lang w:val="it-IT"/>
        </w:rPr>
      </w:pPr>
    </w:p>
    <w:p w:rsidR="000B53E7" w:rsidRPr="000B53E7" w:rsidRDefault="000B53E7" w:rsidP="000B53E7">
      <w:pPr>
        <w:jc w:val="both"/>
        <w:rPr>
          <w:rFonts w:cs="Arial"/>
          <w:sz w:val="20"/>
          <w:lang w:val="it-IT"/>
        </w:rPr>
      </w:pPr>
      <w:r w:rsidRPr="000B53E7">
        <w:rPr>
          <w:rFonts w:cs="Arial"/>
          <w:sz w:val="20"/>
          <w:lang w:val="it-IT"/>
        </w:rPr>
        <w:t xml:space="preserve">La facilità di utilizzo di Zehnder </w:t>
      </w:r>
      <w:proofErr w:type="spellStart"/>
      <w:r w:rsidRPr="000B53E7">
        <w:rPr>
          <w:rFonts w:cs="Arial"/>
          <w:sz w:val="20"/>
          <w:lang w:val="it-IT"/>
        </w:rPr>
        <w:t>ComfoAir</w:t>
      </w:r>
      <w:proofErr w:type="spellEnd"/>
      <w:r w:rsidRPr="000B53E7">
        <w:rPr>
          <w:rFonts w:cs="Arial"/>
          <w:sz w:val="20"/>
          <w:lang w:val="it-IT"/>
        </w:rPr>
        <w:t xml:space="preserve"> Q è stata migliorata grazie all’utilizzo di un display semplice e molto intuitivo. La visualizzazione in tempo reale direttamente sull’unità di tutti i parametri operativi rilevanti, rende l’utente più consapevole dei reali consumi energetici e del proprio impatto sull’ambiente. Inoltre, l’unità non solo indica la necessità di sostituire i filtri a seconda del tempo di funzionamento, ma tiene anche conto dell’effettiva quantità d’aria filtrata. In caso sia necessario procedere alla sostituzione dei filtri, il sistema di ventilazione Zehnder </w:t>
      </w:r>
      <w:proofErr w:type="spellStart"/>
      <w:r w:rsidRPr="000B53E7">
        <w:rPr>
          <w:rFonts w:cs="Arial"/>
          <w:sz w:val="20"/>
          <w:lang w:val="it-IT"/>
        </w:rPr>
        <w:t>ComfoAir</w:t>
      </w:r>
      <w:proofErr w:type="spellEnd"/>
      <w:r w:rsidRPr="000B53E7">
        <w:rPr>
          <w:rFonts w:cs="Arial"/>
          <w:sz w:val="20"/>
          <w:lang w:val="it-IT"/>
        </w:rPr>
        <w:t xml:space="preserve"> Q attiva una funzione di protezione automatica. Il sistema può essere controllato in remoto da un semplice interruttore a 3 velocità, con un sistema touch screen, oppure tramite un’</w:t>
      </w:r>
      <w:proofErr w:type="spellStart"/>
      <w:del w:id="2" w:author="Margutti, Mara (ZGIT)" w:date="2018-02-26T16:19:00Z">
        <w:r w:rsidRPr="000B53E7" w:rsidDel="003050D8">
          <w:rPr>
            <w:rFonts w:cs="Arial"/>
            <w:sz w:val="20"/>
            <w:lang w:val="it-IT"/>
          </w:rPr>
          <w:delText xml:space="preserve"> </w:delText>
        </w:r>
      </w:del>
      <w:r w:rsidRPr="000B53E7">
        <w:rPr>
          <w:rFonts w:cs="Arial"/>
          <w:sz w:val="20"/>
          <w:lang w:val="it-IT"/>
        </w:rPr>
        <w:t>App</w:t>
      </w:r>
      <w:proofErr w:type="spellEnd"/>
      <w:r w:rsidRPr="000B53E7">
        <w:rPr>
          <w:rFonts w:cs="Arial"/>
          <w:sz w:val="20"/>
          <w:lang w:val="it-IT"/>
        </w:rPr>
        <w:t xml:space="preserve"> per smartphone.</w:t>
      </w:r>
    </w:p>
    <w:p w:rsidR="000B53E7" w:rsidRPr="000B53E7" w:rsidRDefault="000B53E7" w:rsidP="000B53E7">
      <w:pPr>
        <w:jc w:val="both"/>
        <w:rPr>
          <w:rFonts w:cs="Arial"/>
          <w:sz w:val="20"/>
          <w:lang w:val="it-IT"/>
        </w:rPr>
      </w:pPr>
    </w:p>
    <w:p w:rsidR="000B53E7" w:rsidRPr="000B53E7" w:rsidRDefault="000B53E7" w:rsidP="000B53E7">
      <w:pPr>
        <w:jc w:val="both"/>
        <w:rPr>
          <w:rFonts w:cs="Arial"/>
          <w:sz w:val="20"/>
          <w:lang w:val="it-IT"/>
        </w:rPr>
      </w:pPr>
      <w:r w:rsidRPr="000B53E7">
        <w:rPr>
          <w:rFonts w:cs="Arial"/>
          <w:sz w:val="20"/>
          <w:lang w:val="it-IT"/>
        </w:rPr>
        <w:t>Da non trascurare anche la facilità di installazione: la regolazione automatica del sistema, interattiva, guida passo-passo l’installatore nelle semplici e veloci fasi della prima accensione e termina con un processo di autodiagnosi per verificare che tutti i parametri imposta</w:t>
      </w:r>
      <w:del w:id="3" w:author="Margutti, Mara (ZGIT)" w:date="2018-02-26T16:20:00Z">
        <w:r w:rsidRPr="000B53E7" w:rsidDel="003050D8">
          <w:rPr>
            <w:rFonts w:cs="Arial"/>
            <w:sz w:val="20"/>
            <w:lang w:val="it-IT"/>
          </w:rPr>
          <w:delText>s</w:delText>
        </w:r>
      </w:del>
      <w:r w:rsidRPr="000B53E7">
        <w:rPr>
          <w:rFonts w:cs="Arial"/>
          <w:sz w:val="20"/>
          <w:lang w:val="it-IT"/>
        </w:rPr>
        <w:t xml:space="preserve">ti siano stati inseriti correttamente. L’unità di ventilazione Zehnder </w:t>
      </w:r>
      <w:proofErr w:type="spellStart"/>
      <w:r w:rsidRPr="000B53E7">
        <w:rPr>
          <w:rFonts w:cs="Arial"/>
          <w:sz w:val="20"/>
          <w:lang w:val="it-IT"/>
        </w:rPr>
        <w:t>ComfoAir</w:t>
      </w:r>
      <w:proofErr w:type="spellEnd"/>
      <w:r w:rsidRPr="000B53E7">
        <w:rPr>
          <w:rFonts w:cs="Arial"/>
          <w:sz w:val="20"/>
          <w:lang w:val="it-IT"/>
        </w:rPr>
        <w:t xml:space="preserve"> Q è consegnata nella sola versione destra, ma può essere invertita direttamente in cantiere in fase di avviamento qualora sia necessario utilizzare connessioni opposte. Questo garantisce al progettista ed all’installatore una flessibilità mai vista in precedenza. </w:t>
      </w:r>
    </w:p>
    <w:p w:rsidR="000B53E7" w:rsidRPr="000B53E7" w:rsidRDefault="000B53E7" w:rsidP="000B53E7">
      <w:pPr>
        <w:jc w:val="both"/>
        <w:rPr>
          <w:rFonts w:cs="Arial"/>
          <w:sz w:val="20"/>
          <w:lang w:val="it-IT"/>
        </w:rPr>
      </w:pPr>
    </w:p>
    <w:p w:rsidR="000B53E7" w:rsidRPr="000B53E7" w:rsidRDefault="000B53E7" w:rsidP="000B53E7">
      <w:pPr>
        <w:jc w:val="both"/>
        <w:rPr>
          <w:rFonts w:cs="Arial"/>
          <w:sz w:val="20"/>
          <w:lang w:val="it-IT"/>
        </w:rPr>
      </w:pPr>
      <w:r w:rsidRPr="000B53E7">
        <w:rPr>
          <w:rFonts w:cs="Arial"/>
          <w:sz w:val="20"/>
          <w:lang w:val="it-IT"/>
        </w:rPr>
        <w:t xml:space="preserve">Tutte le unità di ventilazione Zehnder </w:t>
      </w:r>
      <w:proofErr w:type="spellStart"/>
      <w:r w:rsidRPr="000B53E7">
        <w:rPr>
          <w:rFonts w:cs="Arial"/>
          <w:sz w:val="20"/>
          <w:lang w:val="it-IT"/>
        </w:rPr>
        <w:t>ComfoAir</w:t>
      </w:r>
      <w:proofErr w:type="spellEnd"/>
      <w:r w:rsidRPr="000B53E7">
        <w:rPr>
          <w:rFonts w:cs="Arial"/>
          <w:sz w:val="20"/>
          <w:lang w:val="it-IT"/>
        </w:rPr>
        <w:t xml:space="preserve"> Q sono perfettamente compatibili con le attuali componenti della distribuzione Zehnder </w:t>
      </w:r>
      <w:proofErr w:type="spellStart"/>
      <w:r w:rsidRPr="000B53E7">
        <w:rPr>
          <w:rFonts w:cs="Arial"/>
          <w:sz w:val="20"/>
          <w:lang w:val="it-IT"/>
        </w:rPr>
        <w:t>ComfoFresh</w:t>
      </w:r>
      <w:proofErr w:type="spellEnd"/>
      <w:r w:rsidRPr="000B53E7">
        <w:rPr>
          <w:rFonts w:cs="Arial"/>
          <w:sz w:val="20"/>
          <w:lang w:val="it-IT"/>
        </w:rPr>
        <w:t xml:space="preserve"> </w:t>
      </w:r>
      <w:proofErr w:type="spellStart"/>
      <w:r w:rsidRPr="000B53E7">
        <w:rPr>
          <w:rFonts w:cs="Arial"/>
          <w:sz w:val="20"/>
          <w:lang w:val="it-IT"/>
        </w:rPr>
        <w:t>InFloor</w:t>
      </w:r>
      <w:proofErr w:type="spellEnd"/>
      <w:r w:rsidRPr="000B53E7">
        <w:rPr>
          <w:rFonts w:cs="Arial"/>
          <w:sz w:val="20"/>
          <w:lang w:val="it-IT"/>
        </w:rPr>
        <w:t xml:space="preserve"> ed </w:t>
      </w:r>
      <w:proofErr w:type="spellStart"/>
      <w:r w:rsidRPr="000B53E7">
        <w:rPr>
          <w:rFonts w:cs="Arial"/>
          <w:sz w:val="20"/>
          <w:lang w:val="it-IT"/>
        </w:rPr>
        <w:t>OnFloor</w:t>
      </w:r>
      <w:proofErr w:type="spellEnd"/>
      <w:r w:rsidRPr="000B53E7">
        <w:rPr>
          <w:rFonts w:cs="Arial"/>
          <w:sz w:val="20"/>
          <w:lang w:val="it-IT"/>
        </w:rPr>
        <w:t xml:space="preserve"> e con i sistemi di </w:t>
      </w:r>
      <w:proofErr w:type="spellStart"/>
      <w:r w:rsidRPr="000B53E7">
        <w:rPr>
          <w:rFonts w:cs="Arial"/>
          <w:sz w:val="20"/>
          <w:lang w:val="it-IT"/>
        </w:rPr>
        <w:t>pre</w:t>
      </w:r>
      <w:proofErr w:type="spellEnd"/>
      <w:r w:rsidRPr="000B53E7">
        <w:rPr>
          <w:rFonts w:cs="Arial"/>
          <w:sz w:val="20"/>
          <w:lang w:val="it-IT"/>
        </w:rPr>
        <w:t xml:space="preserve"> e post trattamento dell’aria come Zehnder </w:t>
      </w:r>
      <w:proofErr w:type="spellStart"/>
      <w:r w:rsidRPr="000B53E7">
        <w:rPr>
          <w:rFonts w:cs="Arial"/>
          <w:sz w:val="20"/>
          <w:lang w:val="it-IT"/>
        </w:rPr>
        <w:t>ComfoFond</w:t>
      </w:r>
      <w:proofErr w:type="spellEnd"/>
      <w:r w:rsidRPr="000B53E7">
        <w:rPr>
          <w:rFonts w:cs="Arial"/>
          <w:sz w:val="20"/>
          <w:lang w:val="it-IT"/>
        </w:rPr>
        <w:t xml:space="preserve">-L, Zehnder </w:t>
      </w:r>
      <w:proofErr w:type="spellStart"/>
      <w:r w:rsidRPr="000B53E7">
        <w:rPr>
          <w:rFonts w:cs="Arial"/>
          <w:sz w:val="20"/>
          <w:lang w:val="it-IT"/>
        </w:rPr>
        <w:t>ComfoCool</w:t>
      </w:r>
      <w:proofErr w:type="spellEnd"/>
      <w:r w:rsidRPr="000B53E7">
        <w:rPr>
          <w:rFonts w:cs="Arial"/>
          <w:sz w:val="20"/>
          <w:lang w:val="it-IT"/>
        </w:rPr>
        <w:t xml:space="preserve"> Q e Zehnder </w:t>
      </w:r>
      <w:proofErr w:type="spellStart"/>
      <w:r w:rsidRPr="000B53E7">
        <w:rPr>
          <w:rFonts w:cs="Arial"/>
          <w:sz w:val="20"/>
          <w:lang w:val="it-IT"/>
        </w:rPr>
        <w:t>ComfoDew</w:t>
      </w:r>
      <w:proofErr w:type="spellEnd"/>
      <w:r w:rsidRPr="000B53E7">
        <w:rPr>
          <w:rFonts w:cs="Arial"/>
          <w:sz w:val="20"/>
          <w:lang w:val="it-IT"/>
        </w:rPr>
        <w:t xml:space="preserve"> e </w:t>
      </w:r>
      <w:proofErr w:type="spellStart"/>
      <w:r w:rsidRPr="000B53E7">
        <w:rPr>
          <w:rFonts w:cs="Arial"/>
          <w:sz w:val="20"/>
          <w:lang w:val="it-IT"/>
        </w:rPr>
        <w:t>ComfoPost</w:t>
      </w:r>
      <w:proofErr w:type="spellEnd"/>
      <w:r w:rsidRPr="000B53E7">
        <w:rPr>
          <w:rFonts w:cs="Arial"/>
          <w:sz w:val="20"/>
          <w:lang w:val="it-IT"/>
        </w:rPr>
        <w:t xml:space="preserve"> per la ventilazione climatica.</w:t>
      </w:r>
    </w:p>
    <w:p w:rsidR="000B53E7" w:rsidRDefault="000B53E7" w:rsidP="000B53E7">
      <w:pPr>
        <w:jc w:val="both"/>
        <w:rPr>
          <w:rFonts w:cs="Arial"/>
          <w:sz w:val="20"/>
          <w:lang w:val="it-IT"/>
        </w:rPr>
      </w:pPr>
      <w:r w:rsidRPr="000B53E7">
        <w:rPr>
          <w:rFonts w:cs="Arial"/>
          <w:sz w:val="20"/>
          <w:lang w:val="it-IT"/>
        </w:rPr>
        <w:t>Grazie a queste innovazioni, Zehnder segna un nuovo capitolo in termini di tecnologia e facilità di utilizzo nel mercato della ventilazione meccanica controllata residenziale e rafforza la propria leadership a livello europeo.</w:t>
      </w:r>
    </w:p>
    <w:p w:rsidR="000B53E7" w:rsidRDefault="000B53E7" w:rsidP="000B53E7">
      <w:pPr>
        <w:jc w:val="both"/>
        <w:rPr>
          <w:rFonts w:cs="Arial"/>
          <w:sz w:val="20"/>
          <w:lang w:val="it-IT"/>
        </w:rPr>
      </w:pPr>
    </w:p>
    <w:p w:rsidR="000B53E7" w:rsidRDefault="000B53E7" w:rsidP="000B53E7">
      <w:pPr>
        <w:jc w:val="both"/>
        <w:rPr>
          <w:rFonts w:cs="Arial"/>
          <w:sz w:val="20"/>
          <w:lang w:val="it-IT"/>
        </w:rPr>
      </w:pPr>
    </w:p>
    <w:p w:rsidR="000B53E7" w:rsidRDefault="000B53E7" w:rsidP="000B53E7">
      <w:pPr>
        <w:jc w:val="both"/>
        <w:rPr>
          <w:rFonts w:cs="Arial"/>
          <w:sz w:val="20"/>
          <w:lang w:val="it-IT"/>
        </w:rPr>
      </w:pPr>
    </w:p>
    <w:p w:rsidR="000B53E7" w:rsidRDefault="000B53E7" w:rsidP="000B53E7">
      <w:pPr>
        <w:jc w:val="both"/>
        <w:rPr>
          <w:rFonts w:cs="Arial"/>
          <w:sz w:val="20"/>
          <w:lang w:val="it-IT"/>
        </w:rPr>
      </w:pPr>
    </w:p>
    <w:p w:rsidR="000B53E7" w:rsidRDefault="000B53E7" w:rsidP="000B53E7">
      <w:pPr>
        <w:jc w:val="both"/>
        <w:rPr>
          <w:rFonts w:cs="Arial"/>
          <w:sz w:val="20"/>
          <w:lang w:val="it-IT"/>
        </w:rPr>
      </w:pPr>
    </w:p>
    <w:p w:rsidR="000B53E7" w:rsidRDefault="000B53E7" w:rsidP="000B53E7">
      <w:pPr>
        <w:jc w:val="both"/>
        <w:rPr>
          <w:rFonts w:cs="Arial"/>
          <w:sz w:val="20"/>
          <w:lang w:val="it-IT"/>
        </w:rPr>
      </w:pPr>
    </w:p>
    <w:p w:rsidR="000B53E7" w:rsidRPr="000B53E7" w:rsidRDefault="000B53E7" w:rsidP="000B53E7">
      <w:pPr>
        <w:jc w:val="both"/>
        <w:rPr>
          <w:rFonts w:cs="Arial"/>
          <w:sz w:val="20"/>
          <w:lang w:val="it-IT"/>
        </w:rPr>
      </w:pPr>
      <w:r w:rsidRPr="000B53E7">
        <w:rPr>
          <w:rFonts w:cs="Arial"/>
          <w:sz w:val="20"/>
          <w:lang w:val="it-IT"/>
        </w:rPr>
        <w:t xml:space="preserve"> </w:t>
      </w:r>
    </w:p>
    <w:p w:rsidR="000B53E7" w:rsidRPr="00D245B4" w:rsidRDefault="000B53E7" w:rsidP="000B53E7">
      <w:pPr>
        <w:jc w:val="both"/>
        <w:rPr>
          <w:rFonts w:cs="Arial"/>
          <w:sz w:val="21"/>
          <w:szCs w:val="21"/>
          <w:lang w:val="it-IT"/>
        </w:rPr>
      </w:pPr>
    </w:p>
    <w:p w:rsidR="000B53E7" w:rsidRPr="00D245B4" w:rsidRDefault="000B53E7" w:rsidP="000B53E7">
      <w:pPr>
        <w:spacing w:line="400" w:lineRule="exact"/>
        <w:jc w:val="both"/>
        <w:outlineLvl w:val="0"/>
        <w:rPr>
          <w:rFonts w:cs="Arial"/>
          <w:b/>
          <w:sz w:val="20"/>
          <w:lang w:val="it-IT"/>
        </w:rPr>
      </w:pPr>
      <w:r w:rsidRPr="00D245B4">
        <w:rPr>
          <w:b/>
          <w:sz w:val="20"/>
          <w:lang w:val="it-IT"/>
        </w:rPr>
        <w:lastRenderedPageBreak/>
        <w:t xml:space="preserve">Immagini </w:t>
      </w:r>
    </w:p>
    <w:p w:rsidR="000B53E7" w:rsidRPr="00D245B4" w:rsidRDefault="000B53E7" w:rsidP="000B53E7">
      <w:pPr>
        <w:spacing w:line="360" w:lineRule="auto"/>
        <w:jc w:val="both"/>
        <w:rPr>
          <w:rFonts w:cs="Arial"/>
          <w:b/>
          <w:bCs/>
          <w:sz w:val="21"/>
          <w:szCs w:val="21"/>
          <w:lang w:val="it-IT"/>
        </w:rPr>
      </w:pPr>
    </w:p>
    <w:p w:rsidR="000B53E7" w:rsidRPr="00D245B4" w:rsidRDefault="000B53E7" w:rsidP="000B53E7">
      <w:pPr>
        <w:spacing w:line="360" w:lineRule="auto"/>
        <w:jc w:val="both"/>
        <w:rPr>
          <w:rFonts w:cs="Arial"/>
          <w:b/>
          <w:sz w:val="20"/>
          <w:lang w:val="it-IT"/>
        </w:rPr>
      </w:pPr>
      <w:r w:rsidRPr="00D245B4">
        <w:rPr>
          <w:noProof/>
          <w:lang w:val="it-IT" w:eastAsia="it-IT"/>
        </w:rPr>
        <w:drawing>
          <wp:anchor distT="0" distB="0" distL="114300" distR="114300" simplePos="0" relativeHeight="251660288" behindDoc="0" locked="0" layoutInCell="1" allowOverlap="1" wp14:anchorId="09DE5DD7" wp14:editId="32C2AB24">
            <wp:simplePos x="0" y="0"/>
            <wp:positionH relativeFrom="column">
              <wp:posOffset>-3810</wp:posOffset>
            </wp:positionH>
            <wp:positionV relativeFrom="paragraph">
              <wp:posOffset>-3810</wp:posOffset>
            </wp:positionV>
            <wp:extent cx="2087204" cy="2276475"/>
            <wp:effectExtent l="0" t="0" r="889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hnder_comfoair Q350_1_1_Offi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7204" cy="2276475"/>
                    </a:xfrm>
                    <a:prstGeom prst="rect">
                      <a:avLst/>
                    </a:prstGeom>
                  </pic:spPr>
                </pic:pic>
              </a:graphicData>
            </a:graphic>
            <wp14:sizeRelH relativeFrom="page">
              <wp14:pctWidth>0</wp14:pctWidth>
            </wp14:sizeRelH>
            <wp14:sizeRelV relativeFrom="page">
              <wp14:pctHeight>0</wp14:pctHeight>
            </wp14:sizeRelV>
          </wp:anchor>
        </w:drawing>
      </w:r>
    </w:p>
    <w:p w:rsidR="000B53E7" w:rsidRPr="00D245B4" w:rsidRDefault="000B53E7" w:rsidP="000B53E7">
      <w:pPr>
        <w:spacing w:line="360" w:lineRule="auto"/>
        <w:ind w:left="4536"/>
        <w:jc w:val="both"/>
        <w:rPr>
          <w:rFonts w:cs="Arial"/>
          <w:b/>
          <w:sz w:val="16"/>
          <w:szCs w:val="16"/>
          <w:lang w:val="it-IT"/>
        </w:rPr>
      </w:pPr>
      <w:r w:rsidRPr="00D245B4">
        <w:rPr>
          <w:b/>
          <w:sz w:val="16"/>
          <w:lang w:val="it-IT"/>
        </w:rPr>
        <w:t xml:space="preserve">Foto 1: </w:t>
      </w:r>
      <w:r w:rsidRPr="00D245B4">
        <w:rPr>
          <w:color w:val="000000"/>
          <w:sz w:val="16"/>
          <w:lang w:val="it-IT"/>
        </w:rPr>
        <w:t xml:space="preserve"> </w:t>
      </w:r>
    </w:p>
    <w:p w:rsidR="000B53E7" w:rsidRPr="00D245B4" w:rsidRDefault="000B53E7" w:rsidP="000B53E7">
      <w:pPr>
        <w:spacing w:line="360" w:lineRule="auto"/>
        <w:ind w:left="4536"/>
        <w:jc w:val="both"/>
        <w:rPr>
          <w:rFonts w:cs="Arial"/>
          <w:sz w:val="16"/>
          <w:szCs w:val="16"/>
          <w:lang w:val="it-IT"/>
        </w:rPr>
      </w:pPr>
      <w:r w:rsidRPr="00D245B4">
        <w:rPr>
          <w:rFonts w:cs="Arial"/>
          <w:sz w:val="16"/>
          <w:szCs w:val="16"/>
          <w:lang w:val="it-IT"/>
        </w:rPr>
        <w:t xml:space="preserve">Grazie a tutte queste innovazioni tecnologiche, Zehnder </w:t>
      </w:r>
      <w:proofErr w:type="spellStart"/>
      <w:r w:rsidRPr="00D245B4">
        <w:rPr>
          <w:rFonts w:cs="Arial"/>
          <w:sz w:val="16"/>
          <w:szCs w:val="16"/>
          <w:lang w:val="it-IT"/>
        </w:rPr>
        <w:t>ComfoAir</w:t>
      </w:r>
      <w:proofErr w:type="spellEnd"/>
      <w:r w:rsidRPr="00D245B4">
        <w:rPr>
          <w:rFonts w:cs="Arial"/>
          <w:sz w:val="16"/>
          <w:szCs w:val="16"/>
          <w:lang w:val="it-IT"/>
        </w:rPr>
        <w:t xml:space="preserve"> Q migliora l’efficienza di recupero di calore rispetto alle precedenti unità </w:t>
      </w:r>
      <w:proofErr w:type="spellStart"/>
      <w:r w:rsidRPr="00D245B4">
        <w:rPr>
          <w:rFonts w:cs="Arial"/>
          <w:sz w:val="16"/>
          <w:szCs w:val="16"/>
          <w:lang w:val="it-IT"/>
        </w:rPr>
        <w:t>ComfoAir</w:t>
      </w:r>
      <w:proofErr w:type="spellEnd"/>
      <w:r w:rsidRPr="00D245B4">
        <w:rPr>
          <w:rFonts w:cs="Arial"/>
          <w:sz w:val="16"/>
          <w:szCs w:val="16"/>
          <w:lang w:val="it-IT"/>
        </w:rPr>
        <w:t xml:space="preserve"> 350/550 di oltre il 5% diminuendo al tempo stesso più del 10% i consumi energetici</w:t>
      </w:r>
    </w:p>
    <w:p w:rsidR="000B53E7" w:rsidRPr="00D245B4" w:rsidRDefault="000B53E7" w:rsidP="000B53E7">
      <w:pPr>
        <w:spacing w:line="360" w:lineRule="auto"/>
        <w:ind w:left="4536"/>
        <w:jc w:val="both"/>
        <w:rPr>
          <w:rFonts w:cs="Arial"/>
          <w:bCs/>
          <w:sz w:val="16"/>
          <w:szCs w:val="16"/>
          <w:lang w:val="it-IT"/>
        </w:rPr>
      </w:pPr>
    </w:p>
    <w:p w:rsidR="000B53E7" w:rsidRPr="00D245B4" w:rsidRDefault="000B53E7" w:rsidP="000B53E7">
      <w:pPr>
        <w:spacing w:line="360" w:lineRule="auto"/>
        <w:ind w:left="4536"/>
        <w:jc w:val="both"/>
        <w:rPr>
          <w:rFonts w:cs="Arial"/>
          <w:bCs/>
          <w:sz w:val="16"/>
          <w:szCs w:val="16"/>
          <w:lang w:val="it-IT"/>
        </w:rPr>
      </w:pPr>
    </w:p>
    <w:p w:rsidR="000B53E7" w:rsidRPr="00D245B4" w:rsidRDefault="000B53E7" w:rsidP="000B53E7">
      <w:pPr>
        <w:spacing w:line="360" w:lineRule="auto"/>
        <w:jc w:val="both"/>
        <w:rPr>
          <w:rFonts w:cs="Arial"/>
          <w:b/>
          <w:sz w:val="16"/>
          <w:szCs w:val="16"/>
          <w:lang w:val="it-IT"/>
        </w:rPr>
      </w:pPr>
    </w:p>
    <w:p w:rsidR="000B53E7" w:rsidRPr="00D245B4" w:rsidRDefault="000B53E7" w:rsidP="000B53E7">
      <w:pPr>
        <w:spacing w:line="360" w:lineRule="auto"/>
        <w:jc w:val="both"/>
        <w:rPr>
          <w:rFonts w:cs="Arial"/>
          <w:b/>
          <w:sz w:val="16"/>
          <w:szCs w:val="16"/>
          <w:lang w:val="it-IT"/>
        </w:rPr>
      </w:pPr>
    </w:p>
    <w:p w:rsidR="000B53E7" w:rsidRPr="00D245B4" w:rsidRDefault="000B53E7" w:rsidP="000B53E7">
      <w:pPr>
        <w:spacing w:line="360" w:lineRule="auto"/>
        <w:jc w:val="both"/>
        <w:rPr>
          <w:rFonts w:cs="Arial"/>
          <w:b/>
          <w:sz w:val="16"/>
          <w:szCs w:val="16"/>
          <w:lang w:val="it-IT"/>
        </w:rPr>
      </w:pPr>
    </w:p>
    <w:p w:rsidR="000B53E7" w:rsidRPr="00D245B4" w:rsidRDefault="000B53E7" w:rsidP="000B53E7">
      <w:pPr>
        <w:spacing w:line="360" w:lineRule="auto"/>
        <w:jc w:val="both"/>
        <w:rPr>
          <w:rFonts w:cs="Arial"/>
          <w:b/>
          <w:sz w:val="16"/>
          <w:szCs w:val="16"/>
          <w:lang w:val="it-IT"/>
        </w:rPr>
      </w:pPr>
    </w:p>
    <w:p w:rsidR="000B53E7" w:rsidRPr="00D245B4" w:rsidRDefault="000B53E7" w:rsidP="000B53E7">
      <w:pPr>
        <w:spacing w:line="360" w:lineRule="auto"/>
        <w:jc w:val="both"/>
        <w:rPr>
          <w:rFonts w:cs="Arial"/>
          <w:b/>
          <w:sz w:val="16"/>
          <w:szCs w:val="16"/>
          <w:lang w:val="it-IT"/>
        </w:rPr>
      </w:pPr>
    </w:p>
    <w:p w:rsidR="000B53E7" w:rsidRPr="00D245B4" w:rsidRDefault="000B53E7" w:rsidP="000B53E7">
      <w:pPr>
        <w:spacing w:line="360" w:lineRule="auto"/>
        <w:jc w:val="both"/>
        <w:rPr>
          <w:rFonts w:cs="Arial"/>
          <w:b/>
          <w:sz w:val="16"/>
          <w:szCs w:val="16"/>
          <w:lang w:val="it-IT"/>
        </w:rPr>
      </w:pPr>
    </w:p>
    <w:p w:rsidR="000B53E7" w:rsidRPr="00D245B4" w:rsidRDefault="000B53E7" w:rsidP="000B53E7">
      <w:pPr>
        <w:spacing w:line="360" w:lineRule="auto"/>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r w:rsidRPr="00D245B4">
        <w:rPr>
          <w:rFonts w:cs="Arial"/>
          <w:noProof/>
          <w:sz w:val="16"/>
          <w:szCs w:val="16"/>
          <w:lang w:val="it-IT" w:eastAsia="it-IT"/>
        </w:rPr>
        <w:drawing>
          <wp:anchor distT="0" distB="0" distL="114300" distR="114300" simplePos="0" relativeHeight="251661312" behindDoc="0" locked="0" layoutInCell="1" allowOverlap="1" wp14:anchorId="712C5A18" wp14:editId="4D8938A3">
            <wp:simplePos x="0" y="0"/>
            <wp:positionH relativeFrom="column">
              <wp:posOffset>27306</wp:posOffset>
            </wp:positionH>
            <wp:positionV relativeFrom="paragraph">
              <wp:posOffset>35560</wp:posOffset>
            </wp:positionV>
            <wp:extent cx="2448560" cy="1948180"/>
            <wp:effectExtent l="0" t="0" r="8890" b="0"/>
            <wp:wrapNone/>
            <wp:docPr id="11" name="Immagine 11" descr="L:\Ufficio_marketing\RIT_UFFICIO_MARKETING\FIERE\2016\MCE 2016\PRESS RELEASE\press release 2016\ZEHNDER SYSTEMS\COMFOAIR Q\SHOOTING\LOW\zehnder_comfoair Q600_rectangular_comfopipe180_CSI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fficio_marketing\RIT_UFFICIO_MARKETING\FIERE\2016\MCE 2016\PRESS RELEASE\press release 2016\ZEHNDER SYSTEMS\COMFOAIR Q\SHOOTING\LOW\zehnder_comfoair Q600_rectangular_comfopipe180_CSI_Offi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8560" cy="194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5B4">
        <w:rPr>
          <w:b/>
          <w:sz w:val="16"/>
          <w:lang w:val="it-IT"/>
        </w:rPr>
        <w:t xml:space="preserve">Foto 2: </w:t>
      </w:r>
      <w:r w:rsidRPr="00D245B4">
        <w:rPr>
          <w:color w:val="000000"/>
          <w:sz w:val="16"/>
          <w:lang w:val="it-IT"/>
        </w:rPr>
        <w:t xml:space="preserve"> </w:t>
      </w:r>
    </w:p>
    <w:p w:rsidR="000B53E7" w:rsidRPr="00D245B4" w:rsidRDefault="000B53E7" w:rsidP="000B53E7">
      <w:pPr>
        <w:spacing w:line="360" w:lineRule="auto"/>
        <w:ind w:left="4536"/>
        <w:jc w:val="both"/>
        <w:rPr>
          <w:rFonts w:cs="Arial"/>
          <w:bCs/>
          <w:sz w:val="16"/>
          <w:szCs w:val="16"/>
          <w:lang w:val="it-IT"/>
        </w:rPr>
      </w:pPr>
      <w:r w:rsidRPr="00D245B4">
        <w:rPr>
          <w:sz w:val="16"/>
          <w:szCs w:val="16"/>
          <w:lang w:val="it-IT"/>
        </w:rPr>
        <w:t xml:space="preserve">Nuova </w:t>
      </w:r>
      <w:r w:rsidRPr="00D245B4">
        <w:rPr>
          <w:rFonts w:cs="Arial"/>
          <w:sz w:val="16"/>
          <w:szCs w:val="16"/>
          <w:lang w:val="it-IT"/>
        </w:rPr>
        <w:t>è anche la suddivisione in tre dimensioni, ottimizzate per le portate di 350, 450 e 600 m</w:t>
      </w:r>
      <w:r w:rsidRPr="00D245B4">
        <w:rPr>
          <w:rFonts w:cs="Arial"/>
          <w:sz w:val="16"/>
          <w:szCs w:val="16"/>
          <w:vertAlign w:val="superscript"/>
          <w:lang w:val="it-IT"/>
        </w:rPr>
        <w:t>3</w:t>
      </w:r>
      <w:r w:rsidRPr="00D245B4">
        <w:rPr>
          <w:rFonts w:cs="Arial"/>
          <w:sz w:val="16"/>
          <w:szCs w:val="16"/>
          <w:lang w:val="it-IT"/>
        </w:rPr>
        <w:t>/h</w:t>
      </w:r>
      <w:ins w:id="4" w:author="Margutti, Mara (ZGIT)" w:date="2018-02-26T16:20:00Z">
        <w:r w:rsidR="00382EA0">
          <w:rPr>
            <w:rFonts w:cs="Arial"/>
            <w:sz w:val="16"/>
            <w:szCs w:val="16"/>
            <w:lang w:val="it-IT"/>
          </w:rPr>
          <w:t xml:space="preserve">. </w:t>
        </w:r>
      </w:ins>
      <w:del w:id="5" w:author="Margutti, Mara (ZGIT)" w:date="2018-02-26T16:20:00Z">
        <w:r w:rsidRPr="00D245B4" w:rsidDel="00382EA0">
          <w:rPr>
            <w:rFonts w:cs="Arial"/>
            <w:sz w:val="16"/>
            <w:szCs w:val="16"/>
            <w:lang w:val="it-IT"/>
          </w:rPr>
          <w:delText xml:space="preserve">.  </w:delText>
        </w:r>
      </w:del>
      <w:r w:rsidRPr="00D245B4">
        <w:rPr>
          <w:rFonts w:cs="Arial"/>
          <w:sz w:val="16"/>
          <w:szCs w:val="16"/>
          <w:lang w:val="it-IT"/>
        </w:rPr>
        <w:t>In questo modo</w:t>
      </w:r>
      <w:ins w:id="6" w:author="Margutti, Mara (ZGIT)" w:date="2018-02-26T16:20:00Z">
        <w:r w:rsidR="00382EA0">
          <w:rPr>
            <w:rFonts w:cs="Arial"/>
            <w:sz w:val="16"/>
            <w:szCs w:val="16"/>
            <w:lang w:val="it-IT"/>
          </w:rPr>
          <w:t xml:space="preserve">, </w:t>
        </w:r>
      </w:ins>
      <w:del w:id="7" w:author="Margutti, Mara (ZGIT)" w:date="2018-02-26T16:20:00Z">
        <w:r w:rsidRPr="00D245B4" w:rsidDel="00382EA0">
          <w:rPr>
            <w:rFonts w:cs="Arial"/>
            <w:sz w:val="16"/>
            <w:szCs w:val="16"/>
            <w:lang w:val="it-IT"/>
          </w:rPr>
          <w:delText xml:space="preserve"> </w:delText>
        </w:r>
      </w:del>
      <w:r w:rsidRPr="00D245B4">
        <w:rPr>
          <w:rFonts w:cs="Arial"/>
          <w:sz w:val="16"/>
          <w:szCs w:val="16"/>
          <w:lang w:val="it-IT"/>
        </w:rPr>
        <w:t xml:space="preserve">Zehnder </w:t>
      </w:r>
      <w:proofErr w:type="spellStart"/>
      <w:r w:rsidRPr="00D245B4">
        <w:rPr>
          <w:rFonts w:cs="Arial"/>
          <w:sz w:val="16"/>
          <w:szCs w:val="16"/>
          <w:lang w:val="it-IT"/>
        </w:rPr>
        <w:t>ComfoAir</w:t>
      </w:r>
      <w:proofErr w:type="spellEnd"/>
      <w:r w:rsidRPr="00D245B4">
        <w:rPr>
          <w:rFonts w:cs="Arial"/>
          <w:sz w:val="16"/>
          <w:szCs w:val="16"/>
          <w:lang w:val="it-IT"/>
        </w:rPr>
        <w:t xml:space="preserve"> Q risulta la scelta ideale per la ventilazione comfort di appartamenti, case unifamiliari, uffici e piccole attività commerciali</w:t>
      </w:r>
      <w:r w:rsidRPr="00D245B4">
        <w:rPr>
          <w:sz w:val="16"/>
          <w:szCs w:val="16"/>
          <w:lang w:val="it-IT"/>
        </w:rPr>
        <w:t xml:space="preserve">   </w:t>
      </w:r>
    </w:p>
    <w:p w:rsidR="000B53E7" w:rsidRPr="00D245B4" w:rsidRDefault="000B53E7" w:rsidP="000B53E7">
      <w:pPr>
        <w:spacing w:line="360" w:lineRule="auto"/>
        <w:ind w:left="4536"/>
        <w:jc w:val="both"/>
        <w:rPr>
          <w:rFonts w:cs="Arial"/>
          <w:bCs/>
          <w:sz w:val="16"/>
          <w:szCs w:val="16"/>
          <w:lang w:val="it-IT"/>
        </w:rPr>
      </w:pPr>
    </w:p>
    <w:p w:rsidR="000B53E7" w:rsidRPr="00D245B4" w:rsidRDefault="000B53E7" w:rsidP="000B53E7">
      <w:pPr>
        <w:spacing w:line="360" w:lineRule="auto"/>
        <w:ind w:left="4536"/>
        <w:jc w:val="both"/>
        <w:rPr>
          <w:rFonts w:cs="Arial"/>
          <w:bCs/>
          <w:sz w:val="16"/>
          <w:szCs w:val="16"/>
          <w:lang w:val="it-IT"/>
        </w:rPr>
      </w:pPr>
    </w:p>
    <w:p w:rsidR="000B53E7" w:rsidRPr="00D245B4" w:rsidRDefault="000B53E7" w:rsidP="000B53E7">
      <w:pPr>
        <w:rPr>
          <w:rFonts w:cs="Arial"/>
          <w:sz w:val="16"/>
          <w:szCs w:val="16"/>
          <w:lang w:val="it-IT"/>
        </w:rPr>
      </w:pPr>
    </w:p>
    <w:p w:rsidR="000B53E7" w:rsidRPr="00D245B4" w:rsidRDefault="000B53E7" w:rsidP="000B53E7">
      <w:pPr>
        <w:rPr>
          <w:rFonts w:cs="Arial"/>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p>
    <w:p w:rsidR="000B53E7" w:rsidRPr="00D245B4" w:rsidRDefault="000B53E7" w:rsidP="000B53E7">
      <w:pPr>
        <w:spacing w:line="360" w:lineRule="auto"/>
        <w:ind w:left="4536"/>
        <w:jc w:val="both"/>
        <w:rPr>
          <w:rFonts w:cs="Arial"/>
          <w:b/>
          <w:sz w:val="16"/>
          <w:szCs w:val="16"/>
          <w:lang w:val="it-IT"/>
        </w:rPr>
      </w:pPr>
      <w:r w:rsidRPr="00D245B4">
        <w:rPr>
          <w:noProof/>
          <w:lang w:val="it-IT" w:eastAsia="it-IT"/>
        </w:rPr>
        <w:lastRenderedPageBreak/>
        <w:drawing>
          <wp:anchor distT="0" distB="0" distL="114300" distR="114300" simplePos="0" relativeHeight="251659264" behindDoc="0" locked="0" layoutInCell="1" allowOverlap="1" wp14:anchorId="244EB10A" wp14:editId="79EA8EB7">
            <wp:simplePos x="0" y="0"/>
            <wp:positionH relativeFrom="column">
              <wp:posOffset>-7620</wp:posOffset>
            </wp:positionH>
            <wp:positionV relativeFrom="paragraph">
              <wp:posOffset>53975</wp:posOffset>
            </wp:positionV>
            <wp:extent cx="2350135" cy="2326640"/>
            <wp:effectExtent l="0" t="0" r="0" b="0"/>
            <wp:wrapNone/>
            <wp:docPr id="2" name="Immagine 2" descr="Zehnder_ComfoAir Q_Motiv 3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hnder_ComfoAir Q_Motiv 3_96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0135" cy="232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3E7" w:rsidRPr="00D245B4" w:rsidRDefault="000B53E7" w:rsidP="000B53E7">
      <w:pPr>
        <w:spacing w:line="360" w:lineRule="auto"/>
        <w:ind w:left="4536"/>
        <w:jc w:val="both"/>
        <w:rPr>
          <w:rFonts w:cs="Arial"/>
          <w:b/>
          <w:sz w:val="16"/>
          <w:szCs w:val="16"/>
          <w:lang w:val="it-IT"/>
        </w:rPr>
      </w:pPr>
      <w:r w:rsidRPr="00D245B4">
        <w:rPr>
          <w:b/>
          <w:sz w:val="16"/>
          <w:lang w:val="it-IT"/>
        </w:rPr>
        <w:t xml:space="preserve"> Foto 3: </w:t>
      </w:r>
      <w:r w:rsidRPr="00D245B4">
        <w:rPr>
          <w:color w:val="000000"/>
          <w:sz w:val="16"/>
          <w:lang w:val="it-IT"/>
        </w:rPr>
        <w:t xml:space="preserve"> </w:t>
      </w:r>
    </w:p>
    <w:p w:rsidR="000B53E7" w:rsidRPr="00D245B4" w:rsidRDefault="000B53E7" w:rsidP="000B53E7">
      <w:pPr>
        <w:spacing w:line="360" w:lineRule="auto"/>
        <w:ind w:left="4536"/>
        <w:jc w:val="both"/>
        <w:rPr>
          <w:sz w:val="16"/>
          <w:lang w:val="it-IT"/>
        </w:rPr>
      </w:pPr>
      <w:r w:rsidRPr="00D245B4">
        <w:rPr>
          <w:sz w:val="16"/>
          <w:lang w:val="it-IT"/>
        </w:rPr>
        <w:t xml:space="preserve">La facilità di utilizzo di Zehnder </w:t>
      </w:r>
      <w:proofErr w:type="spellStart"/>
      <w:r w:rsidRPr="00D245B4">
        <w:rPr>
          <w:sz w:val="16"/>
          <w:lang w:val="it-IT"/>
        </w:rPr>
        <w:t>ComfoAir</w:t>
      </w:r>
      <w:proofErr w:type="spellEnd"/>
      <w:r w:rsidRPr="00D245B4">
        <w:rPr>
          <w:sz w:val="16"/>
          <w:lang w:val="it-IT"/>
        </w:rPr>
        <w:t xml:space="preserve"> Q è stata migliorata grazie all’utilizzo di un display semplice e molto intuitivo. </w:t>
      </w:r>
    </w:p>
    <w:p w:rsidR="000B53E7" w:rsidRPr="00D245B4" w:rsidRDefault="000B53E7" w:rsidP="000B53E7">
      <w:pPr>
        <w:spacing w:line="360" w:lineRule="auto"/>
        <w:ind w:left="4536"/>
        <w:jc w:val="both"/>
        <w:rPr>
          <w:sz w:val="16"/>
          <w:lang w:val="it-IT"/>
        </w:rPr>
      </w:pPr>
      <w:r w:rsidRPr="00D245B4">
        <w:rPr>
          <w:sz w:val="16"/>
          <w:lang w:val="it-IT"/>
        </w:rPr>
        <w:t>La visualizzazione in tempo reale direttamente sull’unità di tutti i parametri operativi rilevanti</w:t>
      </w:r>
      <w:ins w:id="8" w:author="Margutti, Mara (ZGIT)" w:date="2018-02-26T16:21:00Z">
        <w:r w:rsidR="00FA136D">
          <w:rPr>
            <w:sz w:val="16"/>
            <w:lang w:val="it-IT"/>
          </w:rPr>
          <w:t xml:space="preserve">, </w:t>
        </w:r>
      </w:ins>
      <w:bookmarkStart w:id="9" w:name="_GoBack"/>
      <w:bookmarkEnd w:id="9"/>
      <w:del w:id="10" w:author="Margutti, Mara (ZGIT)" w:date="2018-02-26T16:21:00Z">
        <w:r w:rsidRPr="00D245B4" w:rsidDel="00FA136D">
          <w:rPr>
            <w:sz w:val="16"/>
            <w:lang w:val="it-IT"/>
          </w:rPr>
          <w:delText xml:space="preserve"> </w:delText>
        </w:r>
      </w:del>
      <w:r w:rsidRPr="00D245B4">
        <w:rPr>
          <w:sz w:val="16"/>
          <w:lang w:val="it-IT"/>
        </w:rPr>
        <w:t>rende l’utente più consapevol</w:t>
      </w:r>
      <w:r>
        <w:rPr>
          <w:sz w:val="16"/>
          <w:lang w:val="it-IT"/>
        </w:rPr>
        <w:t>e d</w:t>
      </w:r>
      <w:r w:rsidRPr="00D245B4">
        <w:rPr>
          <w:sz w:val="16"/>
          <w:lang w:val="it-IT"/>
        </w:rPr>
        <w:t>e</w:t>
      </w:r>
      <w:r>
        <w:rPr>
          <w:sz w:val="16"/>
          <w:lang w:val="it-IT"/>
        </w:rPr>
        <w:t>i</w:t>
      </w:r>
      <w:r w:rsidRPr="00D245B4">
        <w:rPr>
          <w:sz w:val="16"/>
          <w:lang w:val="it-IT"/>
        </w:rPr>
        <w:t xml:space="preserve"> reali consumi </w:t>
      </w:r>
      <w:r w:rsidRPr="00D245B4">
        <w:rPr>
          <w:rFonts w:cs="Arial"/>
          <w:sz w:val="16"/>
          <w:szCs w:val="16"/>
          <w:lang w:val="it-IT"/>
        </w:rPr>
        <w:t>energetici e del proprio impatto sull’ambiente.</w:t>
      </w:r>
    </w:p>
    <w:p w:rsidR="000B53E7" w:rsidRPr="00D245B4" w:rsidRDefault="000B53E7" w:rsidP="000B53E7">
      <w:pPr>
        <w:spacing w:line="360" w:lineRule="auto"/>
        <w:ind w:left="4536"/>
        <w:jc w:val="both"/>
        <w:rPr>
          <w:sz w:val="16"/>
          <w:lang w:val="it-IT"/>
        </w:rPr>
      </w:pPr>
    </w:p>
    <w:p w:rsidR="000B53E7" w:rsidRPr="00D245B4" w:rsidRDefault="000B53E7" w:rsidP="000B53E7">
      <w:pPr>
        <w:spacing w:line="360" w:lineRule="auto"/>
        <w:ind w:left="4536"/>
        <w:jc w:val="both"/>
        <w:rPr>
          <w:sz w:val="16"/>
          <w:lang w:val="it-IT"/>
        </w:rPr>
      </w:pPr>
    </w:p>
    <w:p w:rsidR="000B53E7" w:rsidRPr="00D245B4" w:rsidRDefault="000B53E7" w:rsidP="000B53E7">
      <w:pPr>
        <w:spacing w:line="360" w:lineRule="auto"/>
        <w:ind w:left="4536"/>
        <w:jc w:val="both"/>
        <w:rPr>
          <w:sz w:val="16"/>
          <w:lang w:val="it-IT"/>
        </w:rPr>
      </w:pPr>
    </w:p>
    <w:p w:rsidR="000B53E7" w:rsidRPr="00D245B4" w:rsidRDefault="000B53E7" w:rsidP="000B53E7">
      <w:pPr>
        <w:spacing w:line="360" w:lineRule="auto"/>
        <w:ind w:left="4536"/>
        <w:jc w:val="both"/>
        <w:rPr>
          <w:sz w:val="16"/>
          <w:lang w:val="it-IT"/>
        </w:rPr>
      </w:pPr>
    </w:p>
    <w:p w:rsidR="000B53E7" w:rsidRPr="00D245B4" w:rsidRDefault="000B53E7" w:rsidP="000B53E7">
      <w:pPr>
        <w:spacing w:line="360" w:lineRule="auto"/>
        <w:ind w:left="4536"/>
        <w:jc w:val="both"/>
        <w:rPr>
          <w:sz w:val="16"/>
          <w:lang w:val="it-IT"/>
        </w:rPr>
      </w:pPr>
    </w:p>
    <w:p w:rsidR="000023FC" w:rsidRPr="006E1D32" w:rsidRDefault="000023FC" w:rsidP="000B53E7">
      <w:pPr>
        <w:jc w:val="both"/>
        <w:rPr>
          <w:rFonts w:cs="Arial"/>
          <w:sz w:val="20"/>
          <w:lang w:val="it-IT"/>
        </w:rPr>
      </w:pPr>
    </w:p>
    <w:p w:rsidR="000023FC" w:rsidRDefault="000023FC"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B53E7" w:rsidRDefault="000B53E7" w:rsidP="000A1303">
      <w:pPr>
        <w:pStyle w:val="Default"/>
        <w:jc w:val="both"/>
        <w:rPr>
          <w:b/>
          <w:bCs/>
          <w:color w:val="auto"/>
          <w:sz w:val="20"/>
          <w:szCs w:val="20"/>
        </w:rPr>
      </w:pPr>
    </w:p>
    <w:p w:rsidR="000A1303" w:rsidRPr="000A1303" w:rsidRDefault="000A1303" w:rsidP="000A1303">
      <w:pPr>
        <w:pStyle w:val="Default"/>
        <w:jc w:val="both"/>
        <w:rPr>
          <w:color w:val="auto"/>
          <w:sz w:val="20"/>
          <w:szCs w:val="20"/>
        </w:rPr>
      </w:pPr>
      <w:r w:rsidRPr="000A1303">
        <w:rPr>
          <w:b/>
          <w:bCs/>
          <w:color w:val="auto"/>
          <w:sz w:val="20"/>
          <w:szCs w:val="20"/>
        </w:rPr>
        <w:t xml:space="preserve">Per ulteriori informazioni: </w:t>
      </w:r>
    </w:p>
    <w:p w:rsidR="00873ADA" w:rsidRDefault="00873ADA" w:rsidP="000A1303">
      <w:pPr>
        <w:pStyle w:val="Default"/>
        <w:jc w:val="both"/>
        <w:rPr>
          <w:color w:val="auto"/>
          <w:sz w:val="20"/>
          <w:szCs w:val="20"/>
        </w:rPr>
      </w:pPr>
    </w:p>
    <w:p w:rsidR="00873ADA" w:rsidRPr="00873ADA" w:rsidRDefault="000A1303" w:rsidP="000A1303">
      <w:pPr>
        <w:pStyle w:val="Default"/>
        <w:jc w:val="both"/>
        <w:rPr>
          <w:b/>
          <w:color w:val="auto"/>
          <w:sz w:val="20"/>
          <w:szCs w:val="20"/>
        </w:rPr>
      </w:pPr>
      <w:r w:rsidRPr="00873ADA">
        <w:rPr>
          <w:b/>
          <w:color w:val="auto"/>
          <w:sz w:val="20"/>
          <w:szCs w:val="20"/>
        </w:rPr>
        <w:t>Mara Margutti</w:t>
      </w:r>
      <w:r w:rsidR="00873ADA" w:rsidRPr="00873ADA">
        <w:rPr>
          <w:b/>
          <w:color w:val="auto"/>
          <w:sz w:val="20"/>
          <w:szCs w:val="20"/>
        </w:rPr>
        <w:tab/>
      </w:r>
      <w:r w:rsidR="00873ADA" w:rsidRPr="00873ADA">
        <w:rPr>
          <w:b/>
          <w:color w:val="auto"/>
          <w:sz w:val="20"/>
          <w:szCs w:val="20"/>
        </w:rPr>
        <w:tab/>
      </w:r>
      <w:r w:rsidR="00873ADA" w:rsidRPr="00873ADA">
        <w:rPr>
          <w:b/>
          <w:color w:val="auto"/>
          <w:sz w:val="20"/>
          <w:szCs w:val="20"/>
        </w:rPr>
        <w:tab/>
      </w:r>
      <w:r w:rsidR="00873ADA" w:rsidRPr="00873ADA">
        <w:rPr>
          <w:b/>
          <w:color w:val="auto"/>
          <w:sz w:val="20"/>
          <w:szCs w:val="20"/>
        </w:rPr>
        <w:tab/>
      </w:r>
      <w:r w:rsidR="00873ADA" w:rsidRPr="00873ADA">
        <w:rPr>
          <w:b/>
          <w:color w:val="auto"/>
          <w:sz w:val="20"/>
          <w:szCs w:val="20"/>
        </w:rPr>
        <w:tab/>
      </w:r>
      <w:r w:rsidR="00873ADA" w:rsidRPr="00873ADA">
        <w:rPr>
          <w:b/>
          <w:color w:val="auto"/>
          <w:sz w:val="20"/>
          <w:szCs w:val="20"/>
        </w:rPr>
        <w:tab/>
      </w:r>
      <w:r w:rsidR="00873ADA" w:rsidRPr="00873ADA">
        <w:rPr>
          <w:b/>
          <w:color w:val="auto"/>
          <w:sz w:val="20"/>
          <w:szCs w:val="20"/>
        </w:rPr>
        <w:tab/>
      </w:r>
    </w:p>
    <w:p w:rsidR="000A1303" w:rsidRPr="000A1303" w:rsidRDefault="000A1303" w:rsidP="000A1303">
      <w:pPr>
        <w:pStyle w:val="Default"/>
        <w:jc w:val="both"/>
        <w:rPr>
          <w:color w:val="auto"/>
          <w:sz w:val="20"/>
          <w:szCs w:val="20"/>
        </w:rPr>
      </w:pPr>
      <w:r w:rsidRPr="000A1303">
        <w:rPr>
          <w:color w:val="auto"/>
          <w:sz w:val="20"/>
          <w:szCs w:val="20"/>
        </w:rPr>
        <w:t xml:space="preserve">Marketing &amp; PR Manager Zehnder Group Italia </w:t>
      </w:r>
      <w:r w:rsidR="00873ADA">
        <w:rPr>
          <w:color w:val="auto"/>
          <w:sz w:val="20"/>
          <w:szCs w:val="20"/>
        </w:rPr>
        <w:tab/>
      </w:r>
      <w:r w:rsidR="00873ADA">
        <w:rPr>
          <w:color w:val="auto"/>
          <w:sz w:val="20"/>
          <w:szCs w:val="20"/>
        </w:rPr>
        <w:tab/>
      </w:r>
      <w:r w:rsidR="00873ADA">
        <w:rPr>
          <w:color w:val="auto"/>
          <w:sz w:val="20"/>
          <w:szCs w:val="20"/>
        </w:rPr>
        <w:tab/>
      </w:r>
      <w:r w:rsidR="00873ADA" w:rsidRPr="00873ADA">
        <w:rPr>
          <w:b/>
          <w:color w:val="auto"/>
          <w:sz w:val="20"/>
          <w:szCs w:val="20"/>
        </w:rPr>
        <w:t>Spazio Parola</w:t>
      </w:r>
    </w:p>
    <w:p w:rsidR="000A1303" w:rsidRPr="000B53E7" w:rsidRDefault="007D7C16" w:rsidP="000A1303">
      <w:pPr>
        <w:pStyle w:val="Default"/>
        <w:jc w:val="both"/>
        <w:rPr>
          <w:color w:val="auto"/>
          <w:sz w:val="20"/>
          <w:szCs w:val="20"/>
        </w:rPr>
      </w:pPr>
      <w:hyperlink r:id="rId11" w:history="1">
        <w:r w:rsidR="000A1303" w:rsidRPr="00873ADA">
          <w:rPr>
            <w:rStyle w:val="Collegamentoipertestuale"/>
            <w:sz w:val="20"/>
            <w:szCs w:val="20"/>
          </w:rPr>
          <w:t>mara.margutti@zehndergroup.</w:t>
        </w:r>
        <w:r w:rsidR="000A1303" w:rsidRPr="000B53E7">
          <w:rPr>
            <w:rStyle w:val="Collegamentoipertestuale"/>
            <w:sz w:val="20"/>
            <w:szCs w:val="20"/>
          </w:rPr>
          <w:t>com</w:t>
        </w:r>
      </w:hyperlink>
      <w:r w:rsidR="000A1303" w:rsidRPr="000B53E7">
        <w:rPr>
          <w:color w:val="auto"/>
          <w:sz w:val="20"/>
          <w:szCs w:val="20"/>
        </w:rPr>
        <w:t xml:space="preserve">  </w:t>
      </w:r>
      <w:r w:rsidR="00873ADA" w:rsidRPr="000B53E7">
        <w:rPr>
          <w:color w:val="auto"/>
          <w:sz w:val="20"/>
          <w:szCs w:val="20"/>
        </w:rPr>
        <w:tab/>
      </w:r>
      <w:r w:rsidR="00873ADA" w:rsidRPr="000B53E7">
        <w:rPr>
          <w:color w:val="auto"/>
          <w:sz w:val="20"/>
          <w:szCs w:val="20"/>
        </w:rPr>
        <w:tab/>
      </w:r>
      <w:r w:rsidR="00873ADA" w:rsidRPr="000B53E7">
        <w:rPr>
          <w:color w:val="auto"/>
          <w:sz w:val="20"/>
          <w:szCs w:val="20"/>
        </w:rPr>
        <w:tab/>
      </w:r>
      <w:r w:rsidR="00873ADA" w:rsidRPr="000B53E7">
        <w:rPr>
          <w:color w:val="auto"/>
          <w:sz w:val="20"/>
          <w:szCs w:val="20"/>
        </w:rPr>
        <w:tab/>
        <w:t>press@spazioparola.it</w:t>
      </w:r>
    </w:p>
    <w:p w:rsidR="00873ADA" w:rsidRPr="000A1303" w:rsidRDefault="000A1303" w:rsidP="00873ADA">
      <w:pPr>
        <w:pStyle w:val="Default"/>
        <w:jc w:val="both"/>
        <w:rPr>
          <w:color w:val="auto"/>
          <w:sz w:val="20"/>
          <w:szCs w:val="20"/>
          <w:lang w:val="fr-FR"/>
        </w:rPr>
      </w:pPr>
      <w:r w:rsidRPr="000A1303">
        <w:rPr>
          <w:color w:val="auto"/>
          <w:sz w:val="20"/>
          <w:szCs w:val="20"/>
          <w:lang w:val="fr-FR"/>
        </w:rPr>
        <w:t>T : +39 3358796633</w:t>
      </w:r>
      <w:r w:rsidR="00873ADA">
        <w:rPr>
          <w:color w:val="auto"/>
          <w:sz w:val="20"/>
          <w:szCs w:val="20"/>
          <w:lang w:val="fr-FR"/>
        </w:rPr>
        <w:tab/>
      </w:r>
      <w:r w:rsidR="00873ADA">
        <w:rPr>
          <w:color w:val="auto"/>
          <w:sz w:val="20"/>
          <w:szCs w:val="20"/>
          <w:lang w:val="fr-FR"/>
        </w:rPr>
        <w:tab/>
      </w:r>
      <w:r w:rsidR="00873ADA">
        <w:rPr>
          <w:color w:val="auto"/>
          <w:sz w:val="20"/>
          <w:szCs w:val="20"/>
          <w:lang w:val="fr-FR"/>
        </w:rPr>
        <w:tab/>
      </w:r>
      <w:r w:rsidR="00873ADA">
        <w:rPr>
          <w:color w:val="auto"/>
          <w:sz w:val="20"/>
          <w:szCs w:val="20"/>
          <w:lang w:val="fr-FR"/>
        </w:rPr>
        <w:tab/>
      </w:r>
      <w:r w:rsidR="00873ADA">
        <w:rPr>
          <w:color w:val="auto"/>
          <w:sz w:val="20"/>
          <w:szCs w:val="20"/>
          <w:lang w:val="fr-FR"/>
        </w:rPr>
        <w:tab/>
      </w:r>
      <w:r w:rsidR="00873ADA">
        <w:rPr>
          <w:color w:val="auto"/>
          <w:sz w:val="20"/>
          <w:szCs w:val="20"/>
          <w:lang w:val="fr-FR"/>
        </w:rPr>
        <w:tab/>
      </w:r>
      <w:r w:rsidR="00873ADA" w:rsidRPr="000A1303">
        <w:rPr>
          <w:color w:val="auto"/>
          <w:sz w:val="20"/>
          <w:szCs w:val="20"/>
          <w:lang w:val="fr-FR"/>
        </w:rPr>
        <w:t xml:space="preserve">T : </w:t>
      </w:r>
      <w:r w:rsidR="00873ADA">
        <w:rPr>
          <w:sz w:val="20"/>
          <w:szCs w:val="20"/>
        </w:rPr>
        <w:t>+39 049 7808091</w:t>
      </w:r>
    </w:p>
    <w:p w:rsidR="000A1303" w:rsidRPr="000A1303" w:rsidRDefault="000A1303" w:rsidP="000A1303">
      <w:pPr>
        <w:pStyle w:val="Default"/>
        <w:jc w:val="both"/>
        <w:rPr>
          <w:color w:val="auto"/>
          <w:sz w:val="20"/>
          <w:szCs w:val="20"/>
          <w:lang w:val="fr-FR"/>
        </w:rPr>
      </w:pPr>
    </w:p>
    <w:p w:rsidR="000A1303" w:rsidRPr="000A1303" w:rsidRDefault="000A1303" w:rsidP="000A1303">
      <w:pPr>
        <w:pStyle w:val="Default"/>
        <w:jc w:val="both"/>
        <w:rPr>
          <w:color w:val="auto"/>
          <w:sz w:val="20"/>
          <w:szCs w:val="20"/>
          <w:lang w:val="fr-FR"/>
        </w:rPr>
      </w:pPr>
    </w:p>
    <w:p w:rsidR="000A1303" w:rsidRPr="000A1303" w:rsidRDefault="000A1303" w:rsidP="000A1303">
      <w:pPr>
        <w:pStyle w:val="StandardHelvetica55Roman"/>
        <w:tabs>
          <w:tab w:val="left" w:pos="0"/>
          <w:tab w:val="left" w:pos="4536"/>
        </w:tabs>
        <w:spacing w:after="0" w:line="360" w:lineRule="auto"/>
        <w:ind w:right="3969"/>
        <w:jc w:val="both"/>
        <w:rPr>
          <w:rFonts w:ascii="Arial" w:hAnsi="Arial" w:cs="Arial"/>
          <w:bCs/>
          <w:sz w:val="20"/>
          <w:szCs w:val="20"/>
          <w:lang w:val="en-US"/>
        </w:rPr>
      </w:pPr>
    </w:p>
    <w:p w:rsidR="00C56CC0" w:rsidRPr="000A1303" w:rsidRDefault="00C56CC0" w:rsidP="000A1303">
      <w:pPr>
        <w:rPr>
          <w:sz w:val="20"/>
          <w:lang w:val="en-US"/>
        </w:rPr>
      </w:pPr>
    </w:p>
    <w:sectPr w:rsidR="00C56CC0" w:rsidRPr="000A1303" w:rsidSect="00BA2BF6">
      <w:headerReference w:type="default" r:id="rId12"/>
      <w:footerReference w:type="default" r:id="rId13"/>
      <w:headerReference w:type="first" r:id="rId14"/>
      <w:pgSz w:w="11907" w:h="16840" w:code="9"/>
      <w:pgMar w:top="3969" w:right="2211" w:bottom="1985" w:left="1701" w:header="56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C16" w:rsidRDefault="007D7C16">
      <w:r>
        <w:separator/>
      </w:r>
    </w:p>
  </w:endnote>
  <w:endnote w:type="continuationSeparator" w:id="0">
    <w:p w:rsidR="007D7C16" w:rsidRDefault="007D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Roman">
    <w:altName w:val="Courier New"/>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303" w:rsidRPr="00CF4CDB" w:rsidRDefault="000A1303" w:rsidP="000A1303">
    <w:pPr>
      <w:pStyle w:val="Default"/>
      <w:jc w:val="both"/>
      <w:rPr>
        <w:i/>
        <w:color w:val="auto"/>
        <w:sz w:val="16"/>
        <w:szCs w:val="20"/>
      </w:rPr>
    </w:pPr>
    <w:r w:rsidRPr="00CF4CDB">
      <w:rPr>
        <w:b/>
        <w:bCs/>
        <w:i/>
        <w:color w:val="auto"/>
        <w:sz w:val="16"/>
        <w:szCs w:val="20"/>
      </w:rPr>
      <w:t>Zehnder Group Italia Srl</w:t>
    </w:r>
  </w:p>
  <w:p w:rsidR="000A1303" w:rsidRPr="00CF4CDB" w:rsidRDefault="000A1303" w:rsidP="000A1303">
    <w:pPr>
      <w:pStyle w:val="Default"/>
      <w:jc w:val="both"/>
      <w:rPr>
        <w:i/>
        <w:color w:val="auto"/>
        <w:sz w:val="16"/>
        <w:szCs w:val="20"/>
      </w:rPr>
    </w:pPr>
    <w:r w:rsidRPr="00CF4CDB">
      <w:rPr>
        <w:i/>
        <w:color w:val="auto"/>
        <w:sz w:val="16"/>
        <w:szCs w:val="20"/>
      </w:rPr>
      <w:t xml:space="preserve">Zehnder Group Italia appartiene al gruppo svizzero Zehnder, uno dei principali fornitori mondiali di radiatori di design, sistemi di ventilazione, depurazione dell’aria e sistemi di riscaldamento e raffreddamento. </w:t>
    </w:r>
  </w:p>
  <w:p w:rsidR="000A1303" w:rsidRPr="00CF4CDB" w:rsidRDefault="007D7C16" w:rsidP="000A1303">
    <w:pPr>
      <w:pStyle w:val="Default"/>
      <w:jc w:val="both"/>
      <w:rPr>
        <w:i/>
        <w:color w:val="auto"/>
        <w:sz w:val="16"/>
        <w:szCs w:val="20"/>
      </w:rPr>
    </w:pPr>
    <w:hyperlink r:id="rId1" w:history="1">
      <w:r w:rsidR="000A1303" w:rsidRPr="00CF4CDB">
        <w:rPr>
          <w:i/>
          <w:color w:val="0000FF"/>
          <w:sz w:val="16"/>
          <w:szCs w:val="20"/>
        </w:rPr>
        <w:t>www.zehnder.it</w:t>
      </w:r>
    </w:hyperlink>
  </w:p>
  <w:p w:rsidR="00CF4CDB" w:rsidRDefault="00CF4C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C16" w:rsidRDefault="007D7C16">
      <w:r>
        <w:separator/>
      </w:r>
    </w:p>
  </w:footnote>
  <w:footnote w:type="continuationSeparator" w:id="0">
    <w:p w:rsidR="007D7C16" w:rsidRDefault="007D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C8" w:rsidRPr="00A0683F" w:rsidRDefault="00F145DA" w:rsidP="00F64F2D">
    <w:pPr>
      <w:pStyle w:val="Intestazione"/>
      <w:tabs>
        <w:tab w:val="clear" w:pos="4153"/>
        <w:tab w:val="clear" w:pos="8306"/>
        <w:tab w:val="right" w:pos="9129"/>
      </w:tabs>
      <w:spacing w:line="360" w:lineRule="auto"/>
      <w:jc w:val="both"/>
      <w:rPr>
        <w:rStyle w:val="Numeropagina"/>
        <w:rFonts w:ascii="Arial" w:hAnsi="Arial"/>
        <w:sz w:val="21"/>
        <w:szCs w:val="21"/>
        <w:lang w:val="de-DE"/>
      </w:rPr>
    </w:pPr>
    <w:r>
      <w:rPr>
        <w:noProof/>
        <w:lang w:eastAsia="it-IT"/>
      </w:rPr>
      <w:drawing>
        <wp:anchor distT="0" distB="0" distL="114300" distR="114300" simplePos="0" relativeHeight="251669504" behindDoc="0" locked="0" layoutInCell="1" allowOverlap="1" wp14:anchorId="4107E705" wp14:editId="67367C43">
          <wp:simplePos x="0" y="0"/>
          <wp:positionH relativeFrom="column">
            <wp:posOffset>3338830</wp:posOffset>
          </wp:positionH>
          <wp:positionV relativeFrom="paragraph">
            <wp:posOffset>181610</wp:posOffset>
          </wp:positionV>
          <wp:extent cx="2545200" cy="730800"/>
          <wp:effectExtent l="0" t="0" r="7620" b="0"/>
          <wp:wrapTopAndBottom/>
          <wp:docPr id="19" name="Immagine 19" descr="C:\Users\mmr01\AppData\Local\Microsoft\Windows\Temporary Internet Files\Content.Word\Zehnder_Logo_15mm_always_the_best_climate_links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r01\AppData\Local\Microsoft\Windows\Temporary Internet Files\Content.Word\Zehnder_Logo_15mm_always_the_best_climate_links_4c.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2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EC8" w:rsidRPr="00A0683F" w:rsidRDefault="00B27EC8" w:rsidP="00F64F2D">
    <w:pPr>
      <w:pStyle w:val="Intestazione"/>
      <w:tabs>
        <w:tab w:val="clear" w:pos="4153"/>
        <w:tab w:val="clear" w:pos="8306"/>
        <w:tab w:val="right" w:pos="9129"/>
      </w:tabs>
      <w:spacing w:line="360" w:lineRule="auto"/>
      <w:rPr>
        <w:rStyle w:val="Numeropagina"/>
        <w:sz w:val="21"/>
        <w:szCs w:val="21"/>
      </w:rPr>
    </w:pPr>
  </w:p>
  <w:p w:rsidR="00B27EC8" w:rsidRPr="000A1303" w:rsidRDefault="00A51B2E" w:rsidP="000A1303">
    <w:pPr>
      <w:spacing w:before="70" w:line="400" w:lineRule="exact"/>
      <w:rPr>
        <w:rFonts w:cs="Arial"/>
        <w:b/>
        <w:color w:val="808080" w:themeColor="background1" w:themeShade="80"/>
        <w:sz w:val="28"/>
        <w:szCs w:val="28"/>
      </w:rPr>
    </w:pPr>
    <w:r>
      <w:rPr>
        <w:rFonts w:cs="Arial"/>
        <w:b/>
        <w:color w:val="808080" w:themeColor="background1" w:themeShade="80"/>
        <w:sz w:val="28"/>
        <w:szCs w:val="28"/>
      </w:rPr>
      <w:t xml:space="preserve">Press </w:t>
    </w:r>
    <w:proofErr w:type="spellStart"/>
    <w:r>
      <w:rPr>
        <w:rFonts w:cs="Arial"/>
        <w:b/>
        <w:color w:val="808080" w:themeColor="background1" w:themeShade="80"/>
        <w:sz w:val="28"/>
        <w:szCs w:val="28"/>
      </w:rPr>
      <w:t>release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C8" w:rsidRPr="00A0683F" w:rsidRDefault="00F145DA" w:rsidP="00F64F2D">
    <w:pPr>
      <w:pStyle w:val="Intestazione"/>
      <w:tabs>
        <w:tab w:val="clear" w:pos="4153"/>
        <w:tab w:val="clear" w:pos="8306"/>
        <w:tab w:val="right" w:pos="9129"/>
      </w:tabs>
      <w:spacing w:line="360" w:lineRule="auto"/>
      <w:jc w:val="both"/>
      <w:rPr>
        <w:rStyle w:val="Numeropagina"/>
        <w:rFonts w:ascii="Arial" w:hAnsi="Arial"/>
        <w:sz w:val="21"/>
        <w:szCs w:val="21"/>
        <w:lang w:val="de-DE"/>
      </w:rPr>
    </w:pPr>
    <w:r>
      <w:rPr>
        <w:noProof/>
        <w:lang w:eastAsia="it-IT"/>
      </w:rPr>
      <w:drawing>
        <wp:anchor distT="0" distB="0" distL="114300" distR="114300" simplePos="0" relativeHeight="251671552" behindDoc="0" locked="0" layoutInCell="1" allowOverlap="1" wp14:anchorId="6F757069" wp14:editId="07664DEE">
          <wp:simplePos x="0" y="0"/>
          <wp:positionH relativeFrom="column">
            <wp:posOffset>3148330</wp:posOffset>
          </wp:positionH>
          <wp:positionV relativeFrom="paragraph">
            <wp:posOffset>10160</wp:posOffset>
          </wp:positionV>
          <wp:extent cx="2545200" cy="730800"/>
          <wp:effectExtent l="0" t="0" r="7620" b="0"/>
          <wp:wrapTopAndBottom/>
          <wp:docPr id="1" name="Immagine 1" descr="C:\Users\mmr01\AppData\Local\Microsoft\Windows\Temporary Internet Files\Content.Word\Zehnder_Logo_15mm_always_the_best_climate_links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r01\AppData\Local\Microsoft\Windows\Temporary Internet Files\Content.Word\Zehnder_Logo_15mm_always_the_best_climate_links_4c.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2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CDB" w:rsidRDefault="00CF4CDB" w:rsidP="0044638A">
    <w:pPr>
      <w:spacing w:before="70" w:line="400" w:lineRule="exact"/>
      <w:rPr>
        <w:rFonts w:cs="Arial"/>
        <w:b/>
        <w:color w:val="808080" w:themeColor="background1" w:themeShade="80"/>
        <w:sz w:val="28"/>
        <w:szCs w:val="28"/>
      </w:rPr>
    </w:pPr>
  </w:p>
  <w:p w:rsidR="0044638A" w:rsidRPr="0044638A" w:rsidRDefault="0044638A" w:rsidP="0044638A">
    <w:pPr>
      <w:spacing w:before="70" w:line="400" w:lineRule="exact"/>
      <w:rPr>
        <w:rFonts w:cs="Arial"/>
        <w:b/>
        <w:color w:val="808080" w:themeColor="background1" w:themeShade="80"/>
        <w:sz w:val="28"/>
        <w:szCs w:val="28"/>
      </w:rPr>
    </w:pPr>
    <w:r>
      <w:rPr>
        <w:rFonts w:cs="Arial"/>
        <w:b/>
        <w:color w:val="808080" w:themeColor="background1" w:themeShade="80"/>
        <w:sz w:val="28"/>
        <w:szCs w:val="28"/>
      </w:rPr>
      <w:t xml:space="preserve">Press </w:t>
    </w:r>
    <w:proofErr w:type="spellStart"/>
    <w:r>
      <w:rPr>
        <w:rFonts w:cs="Arial"/>
        <w:b/>
        <w:color w:val="808080" w:themeColor="background1" w:themeShade="80"/>
        <w:sz w:val="28"/>
        <w:szCs w:val="28"/>
      </w:rPr>
      <w:t>release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1F0E"/>
    <w:multiLevelType w:val="hybridMultilevel"/>
    <w:tmpl w:val="0A268EE6"/>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 w15:restartNumberingAfterBreak="0">
    <w:nsid w:val="37E51BFA"/>
    <w:multiLevelType w:val="hybridMultilevel"/>
    <w:tmpl w:val="653041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876AA5"/>
    <w:multiLevelType w:val="hybridMultilevel"/>
    <w:tmpl w:val="2F8EAB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681F08"/>
    <w:multiLevelType w:val="hybridMultilevel"/>
    <w:tmpl w:val="87845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0C1D32"/>
    <w:multiLevelType w:val="hybridMultilevel"/>
    <w:tmpl w:val="80A005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9F4969"/>
    <w:multiLevelType w:val="hybridMultilevel"/>
    <w:tmpl w:val="FF2E1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utti, Mara (ZGIT)">
    <w15:presenceInfo w15:providerId="AD" w15:userId="S-1-5-21-3237934546-1520358386-2633869446-5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cumentProtection w:edit="trackedChanges" w:enforcement="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11"/>
    <w:rsid w:val="000023FC"/>
    <w:rsid w:val="00002C9D"/>
    <w:rsid w:val="00040C94"/>
    <w:rsid w:val="00054B2D"/>
    <w:rsid w:val="000A1303"/>
    <w:rsid w:val="000B16E8"/>
    <w:rsid w:val="000B53E7"/>
    <w:rsid w:val="000D692F"/>
    <w:rsid w:val="000E77E0"/>
    <w:rsid w:val="00111856"/>
    <w:rsid w:val="0013052B"/>
    <w:rsid w:val="00137DD6"/>
    <w:rsid w:val="00142411"/>
    <w:rsid w:val="00151F07"/>
    <w:rsid w:val="00167BB9"/>
    <w:rsid w:val="00173223"/>
    <w:rsid w:val="001827E6"/>
    <w:rsid w:val="001E4E61"/>
    <w:rsid w:val="00200B92"/>
    <w:rsid w:val="00205188"/>
    <w:rsid w:val="00221F36"/>
    <w:rsid w:val="0023145E"/>
    <w:rsid w:val="00242A0D"/>
    <w:rsid w:val="002443C0"/>
    <w:rsid w:val="00246980"/>
    <w:rsid w:val="0026098A"/>
    <w:rsid w:val="002810A9"/>
    <w:rsid w:val="00292E5A"/>
    <w:rsid w:val="002C3303"/>
    <w:rsid w:val="002C4E1A"/>
    <w:rsid w:val="003050D8"/>
    <w:rsid w:val="003154D2"/>
    <w:rsid w:val="003226F2"/>
    <w:rsid w:val="00323621"/>
    <w:rsid w:val="0034262B"/>
    <w:rsid w:val="00382EA0"/>
    <w:rsid w:val="00387872"/>
    <w:rsid w:val="003A25CD"/>
    <w:rsid w:val="003A3E6D"/>
    <w:rsid w:val="00412D2F"/>
    <w:rsid w:val="004326B5"/>
    <w:rsid w:val="0044638A"/>
    <w:rsid w:val="00453F7B"/>
    <w:rsid w:val="004645F4"/>
    <w:rsid w:val="00467494"/>
    <w:rsid w:val="00480542"/>
    <w:rsid w:val="004C230B"/>
    <w:rsid w:val="00501426"/>
    <w:rsid w:val="00512D30"/>
    <w:rsid w:val="00512D8B"/>
    <w:rsid w:val="00530D63"/>
    <w:rsid w:val="0053749F"/>
    <w:rsid w:val="00544D29"/>
    <w:rsid w:val="0057008E"/>
    <w:rsid w:val="005D362D"/>
    <w:rsid w:val="0064275F"/>
    <w:rsid w:val="00644970"/>
    <w:rsid w:val="00653224"/>
    <w:rsid w:val="006960D0"/>
    <w:rsid w:val="006A282D"/>
    <w:rsid w:val="006B6E81"/>
    <w:rsid w:val="006C15E8"/>
    <w:rsid w:val="006C735B"/>
    <w:rsid w:val="006E1E98"/>
    <w:rsid w:val="00723684"/>
    <w:rsid w:val="007257E1"/>
    <w:rsid w:val="007A54C9"/>
    <w:rsid w:val="007D1E2E"/>
    <w:rsid w:val="007D7C16"/>
    <w:rsid w:val="007F0947"/>
    <w:rsid w:val="008011E5"/>
    <w:rsid w:val="00832F96"/>
    <w:rsid w:val="0084406F"/>
    <w:rsid w:val="00846220"/>
    <w:rsid w:val="00873ADA"/>
    <w:rsid w:val="008A543F"/>
    <w:rsid w:val="008C366A"/>
    <w:rsid w:val="008D053C"/>
    <w:rsid w:val="008E42C5"/>
    <w:rsid w:val="008F3129"/>
    <w:rsid w:val="008F52B8"/>
    <w:rsid w:val="009133D3"/>
    <w:rsid w:val="009256CB"/>
    <w:rsid w:val="00941D01"/>
    <w:rsid w:val="00953290"/>
    <w:rsid w:val="00960CA9"/>
    <w:rsid w:val="00975D0B"/>
    <w:rsid w:val="009923E6"/>
    <w:rsid w:val="00996262"/>
    <w:rsid w:val="009A6AC6"/>
    <w:rsid w:val="009B2042"/>
    <w:rsid w:val="009B490B"/>
    <w:rsid w:val="009B4C93"/>
    <w:rsid w:val="009B60F2"/>
    <w:rsid w:val="00A00D8B"/>
    <w:rsid w:val="00A0683F"/>
    <w:rsid w:val="00A211E4"/>
    <w:rsid w:val="00A27B78"/>
    <w:rsid w:val="00A51B2E"/>
    <w:rsid w:val="00A544EE"/>
    <w:rsid w:val="00A638E8"/>
    <w:rsid w:val="00A978F0"/>
    <w:rsid w:val="00AC0B30"/>
    <w:rsid w:val="00AE4E8A"/>
    <w:rsid w:val="00AF4340"/>
    <w:rsid w:val="00B014E3"/>
    <w:rsid w:val="00B03EBC"/>
    <w:rsid w:val="00B05737"/>
    <w:rsid w:val="00B065F3"/>
    <w:rsid w:val="00B27EC8"/>
    <w:rsid w:val="00B30937"/>
    <w:rsid w:val="00B42439"/>
    <w:rsid w:val="00B46311"/>
    <w:rsid w:val="00B479D5"/>
    <w:rsid w:val="00B63EF7"/>
    <w:rsid w:val="00B7644B"/>
    <w:rsid w:val="00B87C12"/>
    <w:rsid w:val="00BA2BF6"/>
    <w:rsid w:val="00BC475F"/>
    <w:rsid w:val="00BE37B0"/>
    <w:rsid w:val="00BF22B5"/>
    <w:rsid w:val="00BF5357"/>
    <w:rsid w:val="00C06839"/>
    <w:rsid w:val="00C33144"/>
    <w:rsid w:val="00C3568B"/>
    <w:rsid w:val="00C56CC0"/>
    <w:rsid w:val="00C56ECE"/>
    <w:rsid w:val="00C579A0"/>
    <w:rsid w:val="00C77768"/>
    <w:rsid w:val="00C97B3D"/>
    <w:rsid w:val="00CA046E"/>
    <w:rsid w:val="00CB018E"/>
    <w:rsid w:val="00CB1259"/>
    <w:rsid w:val="00CB3376"/>
    <w:rsid w:val="00CF4CDB"/>
    <w:rsid w:val="00CF61E5"/>
    <w:rsid w:val="00D05F06"/>
    <w:rsid w:val="00D05FD4"/>
    <w:rsid w:val="00D076CA"/>
    <w:rsid w:val="00D4196B"/>
    <w:rsid w:val="00D60327"/>
    <w:rsid w:val="00D862E2"/>
    <w:rsid w:val="00DA626C"/>
    <w:rsid w:val="00DB7CE2"/>
    <w:rsid w:val="00DF02BC"/>
    <w:rsid w:val="00E015F1"/>
    <w:rsid w:val="00E14B63"/>
    <w:rsid w:val="00E22A26"/>
    <w:rsid w:val="00E23ED7"/>
    <w:rsid w:val="00E24850"/>
    <w:rsid w:val="00E534B0"/>
    <w:rsid w:val="00E94232"/>
    <w:rsid w:val="00E977DA"/>
    <w:rsid w:val="00EB229C"/>
    <w:rsid w:val="00EC05D7"/>
    <w:rsid w:val="00EC376F"/>
    <w:rsid w:val="00EF056B"/>
    <w:rsid w:val="00F0432D"/>
    <w:rsid w:val="00F13782"/>
    <w:rsid w:val="00F145DA"/>
    <w:rsid w:val="00F4363B"/>
    <w:rsid w:val="00F64F2D"/>
    <w:rsid w:val="00F95993"/>
    <w:rsid w:val="00FA136D"/>
    <w:rsid w:val="00FF6DBC"/>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A344A"/>
  <w15:docId w15:val="{AFA0E1AD-5E25-4335-AE17-8E66C91A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hAnsi="Arial"/>
      <w:sz w:val="24"/>
      <w:lang w:eastAsia="de-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153"/>
        <w:tab w:val="right" w:pos="8306"/>
      </w:tabs>
    </w:pPr>
    <w:rPr>
      <w:rFonts w:ascii="Times New Roman" w:hAnsi="Times New Roman"/>
      <w:sz w:val="20"/>
      <w:lang w:val="it-IT"/>
    </w:rPr>
  </w:style>
  <w:style w:type="paragraph" w:styleId="Pidipagina">
    <w:name w:val="footer"/>
    <w:basedOn w:val="Normale"/>
    <w:link w:val="PidipaginaCarattere"/>
    <w:pPr>
      <w:tabs>
        <w:tab w:val="center" w:pos="4536"/>
        <w:tab w:val="right" w:pos="9072"/>
      </w:tabs>
    </w:pPr>
    <w:rPr>
      <w:rFonts w:ascii="Helvetica 55 Roman" w:hAnsi="Helvetica 55 Roman"/>
      <w:sz w:val="20"/>
      <w:lang w:val="de-CH"/>
    </w:rPr>
  </w:style>
  <w:style w:type="character" w:styleId="Numeropagina">
    <w:name w:val="page number"/>
    <w:basedOn w:val="Carpredefinitoparagrafo"/>
  </w:style>
  <w:style w:type="paragraph" w:styleId="Didascalia">
    <w:name w:val="caption"/>
    <w:basedOn w:val="Normale"/>
    <w:next w:val="Normale"/>
    <w:qFormat/>
    <w:pPr>
      <w:spacing w:line="280" w:lineRule="exact"/>
    </w:pPr>
    <w:rPr>
      <w:b/>
      <w:sz w:val="32"/>
      <w:lang w:val="en-GB"/>
    </w:rPr>
  </w:style>
  <w:style w:type="character" w:customStyle="1" w:styleId="IntestazioneCarattere">
    <w:name w:val="Intestazione Carattere"/>
    <w:link w:val="Intestazione"/>
    <w:rsid w:val="00E25B2E"/>
    <w:rPr>
      <w:lang w:val="it-IT" w:eastAsia="de-CH"/>
    </w:rPr>
  </w:style>
  <w:style w:type="paragraph" w:styleId="Testofumetto">
    <w:name w:val="Balloon Text"/>
    <w:basedOn w:val="Normale"/>
    <w:link w:val="TestofumettoCarattere"/>
    <w:uiPriority w:val="99"/>
    <w:semiHidden/>
    <w:unhideWhenUsed/>
    <w:rsid w:val="0063665E"/>
    <w:rPr>
      <w:rFonts w:ascii="Tahoma" w:hAnsi="Tahoma"/>
      <w:sz w:val="16"/>
      <w:szCs w:val="16"/>
    </w:rPr>
  </w:style>
  <w:style w:type="character" w:customStyle="1" w:styleId="TestofumettoCarattere">
    <w:name w:val="Testo fumetto Carattere"/>
    <w:link w:val="Testofumetto"/>
    <w:uiPriority w:val="99"/>
    <w:semiHidden/>
    <w:rsid w:val="0063665E"/>
    <w:rPr>
      <w:rFonts w:ascii="Tahoma" w:hAnsi="Tahoma" w:cs="Tahoma"/>
      <w:sz w:val="16"/>
      <w:szCs w:val="16"/>
      <w:lang w:val="de-DE" w:eastAsia="de-CH"/>
    </w:rPr>
  </w:style>
  <w:style w:type="character" w:styleId="Collegamentoipertestuale">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Normale"/>
    <w:rsid w:val="00E23ED7"/>
    <w:pPr>
      <w:spacing w:after="240"/>
    </w:pPr>
    <w:rPr>
      <w:rFonts w:ascii="Helvetica 55 Roman" w:hAnsi="Helvetica 55 Roman"/>
      <w:b/>
      <w:sz w:val="28"/>
      <w:szCs w:val="28"/>
      <w:lang w:eastAsia="de-DE"/>
    </w:rPr>
  </w:style>
  <w:style w:type="paragraph" w:styleId="Paragrafoelenco">
    <w:name w:val="List Paragraph"/>
    <w:basedOn w:val="Normale"/>
    <w:uiPriority w:val="34"/>
    <w:qFormat/>
    <w:rsid w:val="00B27EC8"/>
    <w:pPr>
      <w:ind w:left="720"/>
      <w:contextualSpacing/>
    </w:pPr>
  </w:style>
  <w:style w:type="paragraph" w:customStyle="1" w:styleId="Default">
    <w:name w:val="Default"/>
    <w:rsid w:val="00DF02BC"/>
    <w:pPr>
      <w:widowControl w:val="0"/>
      <w:autoSpaceDE w:val="0"/>
      <w:autoSpaceDN w:val="0"/>
      <w:adjustRightInd w:val="0"/>
    </w:pPr>
    <w:rPr>
      <w:rFonts w:ascii="Arial" w:eastAsiaTheme="minorEastAsia" w:hAnsi="Arial" w:cs="Arial"/>
      <w:color w:val="000000"/>
      <w:sz w:val="24"/>
      <w:szCs w:val="24"/>
      <w:lang w:val="it-IT" w:eastAsia="it-IT"/>
    </w:rPr>
  </w:style>
  <w:style w:type="character" w:customStyle="1" w:styleId="PidipaginaCarattere">
    <w:name w:val="Piè di pagina Carattere"/>
    <w:basedOn w:val="Carpredefinitoparagrafo"/>
    <w:link w:val="Pidipagina"/>
    <w:rsid w:val="00DF02BC"/>
    <w:rPr>
      <w:rFonts w:ascii="Helvetica 55 Roman" w:hAnsi="Helvetica 55 Roman"/>
      <w:lang w:val="de-CH" w:eastAsia="de-CH"/>
    </w:rPr>
  </w:style>
  <w:style w:type="character" w:customStyle="1" w:styleId="hps">
    <w:name w:val="hps"/>
    <w:basedOn w:val="Carpredefinitoparagrafo"/>
    <w:rsid w:val="0087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074172">
      <w:bodyDiv w:val="1"/>
      <w:marLeft w:val="0"/>
      <w:marRight w:val="0"/>
      <w:marTop w:val="0"/>
      <w:marBottom w:val="0"/>
      <w:divBdr>
        <w:top w:val="none" w:sz="0" w:space="0" w:color="auto"/>
        <w:left w:val="none" w:sz="0" w:space="0" w:color="auto"/>
        <w:bottom w:val="none" w:sz="0" w:space="0" w:color="auto"/>
        <w:right w:val="none" w:sz="0" w:space="0" w:color="auto"/>
      </w:divBdr>
    </w:div>
    <w:div w:id="1123423243">
      <w:bodyDiv w:val="1"/>
      <w:marLeft w:val="0"/>
      <w:marRight w:val="0"/>
      <w:marTop w:val="0"/>
      <w:marBottom w:val="0"/>
      <w:divBdr>
        <w:top w:val="none" w:sz="0" w:space="0" w:color="auto"/>
        <w:left w:val="none" w:sz="0" w:space="0" w:color="auto"/>
        <w:bottom w:val="none" w:sz="0" w:space="0" w:color="auto"/>
        <w:right w:val="none" w:sz="0" w:space="0" w:color="auto"/>
      </w:divBdr>
    </w:div>
    <w:div w:id="12976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a.margutti@zehnder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zehnder.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H:\zehndergroup\mem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7E0A-5A31-429B-AAFA-B82A96E5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Template>
  <TotalTime>0</TotalTime>
  <Pages>4</Pages>
  <Words>1081</Words>
  <Characters>6165</Characters>
  <Application>Microsoft Office Word</Application>
  <DocSecurity>0</DocSecurity>
  <Lines>51</Lines>
  <Paragraphs>14</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vector>
  </TitlesOfParts>
  <Company>Zehnder Dienstleistungs AG</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mma02</dc:creator>
  <cp:lastModifiedBy>Margutti, Mara (ZGIT)</cp:lastModifiedBy>
  <cp:revision>8</cp:revision>
  <cp:lastPrinted>2015-11-01T16:45:00Z</cp:lastPrinted>
  <dcterms:created xsi:type="dcterms:W3CDTF">2018-02-23T08:11:00Z</dcterms:created>
  <dcterms:modified xsi:type="dcterms:W3CDTF">2018-02-26T15:21:00Z</dcterms:modified>
</cp:coreProperties>
</file>